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C1AA" w14:textId="77777777" w:rsidR="009B186F" w:rsidRDefault="004E54A9">
      <w:pPr>
        <w:widowControl/>
        <w:snapToGrid w:val="0"/>
        <w:jc w:val="center"/>
        <w:rPr>
          <w:ins w:id="0" w:author="蔣怡蘋" w:date="2025-04-07T10:12:00Z"/>
          <w:rFonts w:ascii="微軟正黑體" w:eastAsia="微軟正黑體" w:hAnsi="微軟正黑體" w:cs="新細明體"/>
          <w:b/>
          <w:bCs/>
          <w:w w:val="90"/>
          <w:kern w:val="0"/>
          <w:sz w:val="32"/>
          <w:szCs w:val="32"/>
          <w:shd w:val="pct15" w:color="auto" w:fill="FFFFFF"/>
        </w:rPr>
        <w:pPrChange w:id="1" w:author="蔣怡蘋" w:date="2025-04-07T10:13:00Z">
          <w:pPr>
            <w:widowControl/>
            <w:snapToGrid w:val="0"/>
            <w:spacing w:before="180" w:after="240"/>
            <w:jc w:val="center"/>
          </w:pPr>
        </w:pPrChange>
      </w:pPr>
      <w:r w:rsidRPr="004E54A9">
        <w:rPr>
          <w:rFonts w:ascii="微軟正黑體" w:eastAsia="微軟正黑體" w:hAnsi="微軟正黑體" w:cs="新細明體"/>
          <w:b/>
          <w:bCs/>
          <w:w w:val="90"/>
          <w:kern w:val="0"/>
          <w:sz w:val="32"/>
          <w:szCs w:val="32"/>
          <w:shd w:val="pct15" w:color="auto" w:fill="FFFFFF"/>
        </w:rPr>
        <w:t>202</w:t>
      </w:r>
      <w:del w:id="2" w:author="蔣怡蘋" w:date="2025-03-12T17:40:00Z">
        <w:r w:rsidRPr="004E54A9" w:rsidDel="009D1653">
          <w:rPr>
            <w:rFonts w:ascii="微軟正黑體" w:eastAsia="微軟正黑體" w:hAnsi="微軟正黑體" w:cs="新細明體" w:hint="eastAsia"/>
            <w:b/>
            <w:bCs/>
            <w:w w:val="90"/>
            <w:kern w:val="0"/>
            <w:sz w:val="32"/>
            <w:szCs w:val="32"/>
            <w:shd w:val="pct15" w:color="auto" w:fill="FFFFFF"/>
          </w:rPr>
          <w:delText>4</w:delText>
        </w:r>
      </w:del>
      <w:ins w:id="3" w:author="蔣怡蘋" w:date="2025-03-12T17:40:00Z">
        <w:r w:rsidR="009D1653">
          <w:rPr>
            <w:rFonts w:ascii="微軟正黑體" w:eastAsia="微軟正黑體" w:hAnsi="微軟正黑體" w:cs="新細明體" w:hint="eastAsia"/>
            <w:b/>
            <w:bCs/>
            <w:w w:val="90"/>
            <w:kern w:val="0"/>
            <w:sz w:val="32"/>
            <w:szCs w:val="32"/>
            <w:shd w:val="pct15" w:color="auto" w:fill="FFFFFF"/>
          </w:rPr>
          <w:t>5</w:t>
        </w:r>
      </w:ins>
      <w:r w:rsidRPr="004E54A9">
        <w:rPr>
          <w:rFonts w:ascii="微軟正黑體" w:eastAsia="微軟正黑體" w:hAnsi="微軟正黑體" w:cs="新細明體"/>
          <w:b/>
          <w:bCs/>
          <w:w w:val="90"/>
          <w:kern w:val="0"/>
          <w:sz w:val="32"/>
          <w:szCs w:val="32"/>
          <w:shd w:val="pct15" w:color="auto" w:fill="FFFFFF"/>
        </w:rPr>
        <w:t>-202</w:t>
      </w:r>
      <w:del w:id="4" w:author="蔣怡蘋" w:date="2025-03-12T17:40:00Z">
        <w:r w:rsidRPr="004E54A9" w:rsidDel="009D1653">
          <w:rPr>
            <w:rFonts w:ascii="微軟正黑體" w:eastAsia="微軟正黑體" w:hAnsi="微軟正黑體" w:cs="新細明體" w:hint="eastAsia"/>
            <w:b/>
            <w:bCs/>
            <w:w w:val="90"/>
            <w:kern w:val="0"/>
            <w:sz w:val="32"/>
            <w:szCs w:val="32"/>
            <w:shd w:val="pct15" w:color="auto" w:fill="FFFFFF"/>
          </w:rPr>
          <w:delText>5</w:delText>
        </w:r>
      </w:del>
      <w:ins w:id="5" w:author="蔣怡蘋" w:date="2025-03-12T17:40:00Z">
        <w:r w:rsidR="009D1653">
          <w:rPr>
            <w:rFonts w:ascii="微軟正黑體" w:eastAsia="微軟正黑體" w:hAnsi="微軟正黑體" w:cs="新細明體" w:hint="eastAsia"/>
            <w:b/>
            <w:bCs/>
            <w:w w:val="90"/>
            <w:kern w:val="0"/>
            <w:sz w:val="32"/>
            <w:szCs w:val="32"/>
            <w:shd w:val="pct15" w:color="auto" w:fill="FFFFFF"/>
          </w:rPr>
          <w:t>6</w:t>
        </w:r>
      </w:ins>
      <w:r w:rsidRPr="004E54A9">
        <w:rPr>
          <w:rFonts w:ascii="微軟正黑體" w:eastAsia="微軟正黑體" w:hAnsi="微軟正黑體" w:cs="新細明體"/>
          <w:b/>
          <w:bCs/>
          <w:w w:val="90"/>
          <w:kern w:val="0"/>
          <w:szCs w:val="24"/>
          <w:shd w:val="pct15" w:color="auto" w:fill="FFFFFF"/>
        </w:rPr>
        <w:t xml:space="preserve"> (11</w:t>
      </w:r>
      <w:del w:id="6" w:author="蔣怡蘋" w:date="2025-03-12T17:40:00Z">
        <w:r w:rsidRPr="004E54A9" w:rsidDel="009D1653">
          <w:rPr>
            <w:rFonts w:ascii="微軟正黑體" w:eastAsia="微軟正黑體" w:hAnsi="微軟正黑體" w:cs="新細明體" w:hint="eastAsia"/>
            <w:b/>
            <w:bCs/>
            <w:w w:val="90"/>
            <w:kern w:val="0"/>
            <w:szCs w:val="24"/>
            <w:shd w:val="pct15" w:color="auto" w:fill="FFFFFF"/>
          </w:rPr>
          <w:delText>3</w:delText>
        </w:r>
      </w:del>
      <w:ins w:id="7" w:author="蔣怡蘋" w:date="2025-03-12T17:40:00Z">
        <w:r w:rsidR="009D1653">
          <w:rPr>
            <w:rFonts w:ascii="微軟正黑體" w:eastAsia="微軟正黑體" w:hAnsi="微軟正黑體" w:cs="新細明體" w:hint="eastAsia"/>
            <w:b/>
            <w:bCs/>
            <w:w w:val="90"/>
            <w:kern w:val="0"/>
            <w:szCs w:val="24"/>
            <w:shd w:val="pct15" w:color="auto" w:fill="FFFFFF"/>
          </w:rPr>
          <w:t>4</w:t>
        </w:r>
      </w:ins>
      <w:ins w:id="8" w:author="蔣怡蘋" w:date="2024-10-09T14:46:00Z">
        <w:r w:rsidR="005F6860">
          <w:rPr>
            <w:rFonts w:ascii="微軟正黑體" w:eastAsia="微軟正黑體" w:hAnsi="微軟正黑體" w:cs="新細明體"/>
            <w:b/>
            <w:bCs/>
            <w:w w:val="90"/>
            <w:kern w:val="0"/>
            <w:szCs w:val="24"/>
            <w:shd w:val="pct15" w:color="auto" w:fill="FFFFFF"/>
          </w:rPr>
          <w:t>th</w:t>
        </w:r>
      </w:ins>
      <w:del w:id="9" w:author="蔣怡蘋" w:date="2024-10-09T14:46:00Z">
        <w:r w:rsidRPr="004E54A9" w:rsidDel="005F6860">
          <w:rPr>
            <w:rFonts w:ascii="微軟正黑體" w:eastAsia="微軟正黑體" w:hAnsi="微軟正黑體" w:cs="新細明體"/>
            <w:b/>
            <w:bCs/>
            <w:w w:val="90"/>
            <w:kern w:val="0"/>
            <w:szCs w:val="24"/>
            <w:shd w:val="pct15" w:color="auto" w:fill="FFFFFF"/>
          </w:rPr>
          <w:delText>rd</w:delText>
        </w:r>
      </w:del>
      <w:r w:rsidRPr="004E54A9">
        <w:rPr>
          <w:rFonts w:ascii="微軟正黑體" w:eastAsia="微軟正黑體" w:hAnsi="微軟正黑體" w:cs="新細明體"/>
          <w:b/>
          <w:bCs/>
          <w:w w:val="90"/>
          <w:kern w:val="0"/>
          <w:szCs w:val="24"/>
          <w:shd w:val="pct15" w:color="auto" w:fill="FFFFFF"/>
        </w:rPr>
        <w:t xml:space="preserve"> academic year)</w:t>
      </w:r>
      <w:r w:rsidRPr="004E54A9">
        <w:rPr>
          <w:rFonts w:ascii="微軟正黑體" w:eastAsia="微軟正黑體" w:hAnsi="微軟正黑體" w:cs="新細明體"/>
          <w:b/>
          <w:bCs/>
          <w:w w:val="90"/>
          <w:kern w:val="0"/>
          <w:sz w:val="32"/>
          <w:szCs w:val="32"/>
          <w:shd w:val="pct15" w:color="auto" w:fill="FFFFFF"/>
        </w:rPr>
        <w:t xml:space="preserve"> Fu Jen Catholic University and </w:t>
      </w:r>
    </w:p>
    <w:p w14:paraId="4E140FD7" w14:textId="79DD5E97" w:rsidR="009B186F" w:rsidRDefault="004E54A9">
      <w:pPr>
        <w:widowControl/>
        <w:snapToGrid w:val="0"/>
        <w:jc w:val="center"/>
        <w:rPr>
          <w:ins w:id="10" w:author="蔣怡蘋" w:date="2025-04-07T10:12:00Z"/>
          <w:rFonts w:ascii="微軟正黑體" w:eastAsia="微軟正黑體" w:hAnsi="微軟正黑體" w:cs="新細明體"/>
          <w:b/>
          <w:bCs/>
          <w:w w:val="90"/>
          <w:kern w:val="0"/>
          <w:sz w:val="32"/>
          <w:szCs w:val="32"/>
          <w:shd w:val="pct15" w:color="auto" w:fill="FFFFFF"/>
        </w:rPr>
        <w:pPrChange w:id="11" w:author="蔣怡蘋" w:date="2025-04-07T10:13:00Z">
          <w:pPr>
            <w:widowControl/>
            <w:snapToGrid w:val="0"/>
            <w:spacing w:before="180" w:after="240"/>
            <w:jc w:val="center"/>
          </w:pPr>
        </w:pPrChange>
      </w:pPr>
      <w:r w:rsidRPr="009D1653">
        <w:rPr>
          <w:rFonts w:ascii="微軟正黑體" w:eastAsia="微軟正黑體" w:hAnsi="微軟正黑體" w:cs="新細明體"/>
          <w:b/>
          <w:bCs/>
          <w:w w:val="90"/>
          <w:kern w:val="0"/>
          <w:sz w:val="32"/>
          <w:szCs w:val="32"/>
          <w:highlight w:val="yellow"/>
          <w:shd w:val="pct15" w:color="auto" w:fill="FFFFFF"/>
          <w:rPrChange w:id="12" w:author="蔣怡蘋" w:date="2025-03-12T17:45:00Z">
            <w:rPr>
              <w:rFonts w:ascii="微軟正黑體" w:eastAsia="微軟正黑體" w:hAnsi="微軟正黑體" w:cs="新細明體"/>
              <w:b/>
              <w:bCs/>
              <w:w w:val="90"/>
              <w:kern w:val="0"/>
              <w:sz w:val="32"/>
              <w:szCs w:val="32"/>
              <w:shd w:val="pct15" w:color="auto" w:fill="FFFFFF"/>
            </w:rPr>
          </w:rPrChange>
        </w:rPr>
        <w:t>Western Sydney University</w:t>
      </w:r>
      <w:ins w:id="13" w:author="蔣怡蘋" w:date="2025-03-13T08:45:00Z">
        <w:r w:rsidR="00305584">
          <w:rPr>
            <w:rFonts w:ascii="微軟正黑體" w:eastAsia="微軟正黑體" w:hAnsi="微軟正黑體" w:cs="新細明體" w:hint="eastAsia"/>
            <w:b/>
            <w:bCs/>
            <w:w w:val="90"/>
            <w:kern w:val="0"/>
            <w:sz w:val="32"/>
            <w:szCs w:val="32"/>
            <w:highlight w:val="yellow"/>
            <w:shd w:val="pct15" w:color="auto" w:fill="FFFFFF"/>
          </w:rPr>
          <w:t>/</w:t>
        </w:r>
      </w:ins>
      <w:ins w:id="14" w:author="蔣怡蘋" w:date="2025-03-13T08:49:00Z">
        <w:r w:rsidR="000D62C4" w:rsidRPr="000D62C4">
          <w:rPr>
            <w:rFonts w:ascii="微軟正黑體" w:eastAsia="微軟正黑體" w:hAnsi="微軟正黑體" w:cs="新細明體"/>
            <w:b/>
            <w:bCs/>
            <w:w w:val="90"/>
            <w:kern w:val="0"/>
            <w:sz w:val="32"/>
            <w:szCs w:val="32"/>
            <w:highlight w:val="yellow"/>
            <w:shd w:val="pct15" w:color="auto" w:fill="FFFFFF"/>
            <w:rPrChange w:id="15" w:author="蔣怡蘋" w:date="2025-03-13T08:50:00Z">
              <w:rPr>
                <w:rFonts w:ascii="微軟正黑體" w:eastAsia="微軟正黑體" w:hAnsi="微軟正黑體" w:cs="新細明體"/>
                <w:b/>
                <w:bCs/>
                <w:w w:val="90"/>
                <w:kern w:val="0"/>
                <w:sz w:val="32"/>
                <w:szCs w:val="32"/>
                <w:shd w:val="pct15" w:color="auto" w:fill="FFFFFF"/>
              </w:rPr>
            </w:rPrChange>
          </w:rPr>
          <w:t>University of Economics Ho Chi Minh City</w:t>
        </w:r>
      </w:ins>
    </w:p>
    <w:p w14:paraId="23BE2674" w14:textId="72B08B50" w:rsidR="004E54A9" w:rsidRPr="004E54A9" w:rsidRDefault="004E54A9">
      <w:pPr>
        <w:widowControl/>
        <w:snapToGrid w:val="0"/>
        <w:spacing w:afterLines="50" w:after="180"/>
        <w:jc w:val="center"/>
        <w:rPr>
          <w:rFonts w:ascii="微軟正黑體" w:eastAsia="微軟正黑體" w:hAnsi="微軟正黑體" w:cs="新細明體"/>
          <w:b/>
          <w:bCs/>
          <w:w w:val="90"/>
          <w:kern w:val="0"/>
          <w:sz w:val="32"/>
          <w:szCs w:val="32"/>
          <w:shd w:val="pct15" w:color="auto" w:fill="FFFFFF"/>
        </w:rPr>
        <w:pPrChange w:id="16" w:author="蔣怡蘋" w:date="2025-04-07T10:13:00Z">
          <w:pPr>
            <w:widowControl/>
            <w:snapToGrid w:val="0"/>
            <w:spacing w:before="180" w:after="240"/>
            <w:jc w:val="center"/>
          </w:pPr>
        </w:pPrChange>
      </w:pPr>
      <w:del w:id="17" w:author="蔣怡蘋" w:date="2025-04-07T10:12:00Z">
        <w:r w:rsidRPr="004E54A9" w:rsidDel="009B186F">
          <w:rPr>
            <w:rFonts w:ascii="微軟正黑體" w:eastAsia="微軟正黑體" w:hAnsi="微軟正黑體" w:cs="新細明體"/>
            <w:b/>
            <w:bCs/>
            <w:w w:val="90"/>
            <w:kern w:val="0"/>
            <w:sz w:val="32"/>
            <w:szCs w:val="32"/>
            <w:shd w:val="pct15" w:color="auto" w:fill="FFFFFF"/>
          </w:rPr>
          <w:delText xml:space="preserve"> </w:delText>
        </w:r>
      </w:del>
      <w:r w:rsidRPr="004E54A9">
        <w:rPr>
          <w:rFonts w:ascii="微軟正黑體" w:eastAsia="微軟正黑體" w:hAnsi="微軟正黑體" w:cs="新細明體"/>
          <w:b/>
          <w:bCs/>
          <w:w w:val="90"/>
          <w:kern w:val="0"/>
          <w:sz w:val="32"/>
          <w:szCs w:val="32"/>
          <w:shd w:val="pct15" w:color="auto" w:fill="FFFFFF"/>
        </w:rPr>
        <w:t>Joint Research Program Solicitation Announcement</w:t>
      </w:r>
    </w:p>
    <w:p w14:paraId="6D087703" w14:textId="7507A591" w:rsidR="004E54A9" w:rsidRPr="004E54A9" w:rsidRDefault="004E54A9" w:rsidP="00F37231">
      <w:pPr>
        <w:pStyle w:val="a7"/>
        <w:widowControl/>
        <w:numPr>
          <w:ilvl w:val="0"/>
          <w:numId w:val="17"/>
        </w:numPr>
        <w:spacing w:afterLines="50" w:after="180" w:line="360" w:lineRule="exact"/>
        <w:ind w:leftChars="0"/>
        <w:jc w:val="both"/>
        <w:rPr>
          <w:rFonts w:ascii="微軟正黑體" w:eastAsia="微軟正黑體" w:hAnsi="微軟正黑體" w:cs="新細明體"/>
          <w:kern w:val="0"/>
          <w:szCs w:val="24"/>
        </w:rPr>
      </w:pPr>
      <w:r w:rsidRPr="004E54A9">
        <w:rPr>
          <w:rFonts w:ascii="微軟正黑體" w:eastAsia="微軟正黑體" w:hAnsi="微軟正黑體" w:cs="新細明體"/>
          <w:b/>
          <w:bCs/>
          <w:kern w:val="0"/>
          <w:szCs w:val="24"/>
        </w:rPr>
        <w:t xml:space="preserve">Project Solicitation Period: </w:t>
      </w:r>
      <w:r w:rsidRPr="004E54A9">
        <w:rPr>
          <w:rFonts w:ascii="微軟正黑體" w:eastAsia="微軟正黑體" w:hAnsi="微軟正黑體" w:cs="新細明體"/>
          <w:kern w:val="0"/>
          <w:szCs w:val="24"/>
        </w:rPr>
        <w:t>Open from now until 12:00 noon,</w:t>
      </w:r>
      <w:bookmarkStart w:id="18" w:name="_Hlk192694018"/>
      <w:r w:rsidRPr="004E54A9">
        <w:rPr>
          <w:rFonts w:ascii="微軟正黑體" w:eastAsia="微軟正黑體" w:hAnsi="微軟正黑體" w:cs="新細明體"/>
          <w:kern w:val="0"/>
          <w:szCs w:val="24"/>
        </w:rPr>
        <w:t xml:space="preserve"> </w:t>
      </w:r>
      <w:ins w:id="19" w:author="蔣怡蘋" w:date="2025-04-06T15:27:00Z">
        <w:r w:rsidR="003660DC" w:rsidRPr="003660DC">
          <w:rPr>
            <w:rFonts w:ascii="微軟正黑體" w:eastAsia="微軟正黑體" w:hAnsi="微軟正黑體" w:cs="新細明體"/>
            <w:color w:val="FF0000"/>
            <w:kern w:val="0"/>
            <w:szCs w:val="24"/>
            <w:rPrChange w:id="20" w:author="蔣怡蘋" w:date="2025-04-06T15:27:00Z">
              <w:rPr>
                <w:rFonts w:ascii="微軟正黑體" w:eastAsia="微軟正黑體" w:hAnsi="微軟正黑體" w:cs="新細明體"/>
                <w:kern w:val="0"/>
                <w:szCs w:val="24"/>
              </w:rPr>
            </w:rPrChange>
          </w:rPr>
          <w:t>May 2</w:t>
        </w:r>
      </w:ins>
      <w:ins w:id="21" w:author="蔣怡蘋" w:date="2025-05-01T13:42:00Z">
        <w:r w:rsidR="00802732">
          <w:rPr>
            <w:rFonts w:ascii="微軟正黑體" w:eastAsia="微軟正黑體" w:hAnsi="微軟正黑體" w:cs="新細明體" w:hint="eastAsia"/>
            <w:color w:val="FF0000"/>
            <w:kern w:val="0"/>
            <w:szCs w:val="24"/>
          </w:rPr>
          <w:t>6</w:t>
        </w:r>
      </w:ins>
      <w:del w:id="22" w:author="蔣怡蘋" w:date="2025-03-13T08:50:00Z">
        <w:r w:rsidRPr="009D1653" w:rsidDel="000D62C4">
          <w:rPr>
            <w:rFonts w:ascii="微軟正黑體" w:eastAsia="微軟正黑體" w:hAnsi="微軟正黑體" w:cs="新細明體"/>
            <w:color w:val="FF0000"/>
            <w:kern w:val="0"/>
            <w:szCs w:val="24"/>
            <w:rPrChange w:id="23" w:author="蔣怡蘋" w:date="2025-03-12T17:40:00Z">
              <w:rPr>
                <w:rFonts w:ascii="微軟正黑體" w:eastAsia="微軟正黑體" w:hAnsi="微軟正黑體" w:cs="新細明體"/>
                <w:kern w:val="0"/>
                <w:szCs w:val="24"/>
              </w:rPr>
            </w:rPrChange>
          </w:rPr>
          <w:delText>July</w:delText>
        </w:r>
      </w:del>
      <w:del w:id="24" w:author="蔣怡蘋" w:date="2025-04-06T15:28:00Z">
        <w:r w:rsidRPr="009D1653" w:rsidDel="003660DC">
          <w:rPr>
            <w:rFonts w:ascii="微軟正黑體" w:eastAsia="微軟正黑體" w:hAnsi="微軟正黑體" w:cs="新細明體"/>
            <w:color w:val="FF0000"/>
            <w:kern w:val="0"/>
            <w:szCs w:val="24"/>
            <w:rPrChange w:id="25" w:author="蔣怡蘋" w:date="2025-03-12T17:40:00Z">
              <w:rPr>
                <w:rFonts w:ascii="微軟正黑體" w:eastAsia="微軟正黑體" w:hAnsi="微軟正黑體" w:cs="新細明體"/>
                <w:kern w:val="0"/>
                <w:szCs w:val="24"/>
              </w:rPr>
            </w:rPrChange>
          </w:rPr>
          <w:delText xml:space="preserve"> </w:delText>
        </w:r>
      </w:del>
      <w:del w:id="26" w:author="蔣怡蘋" w:date="2025-03-13T08:54:00Z">
        <w:r w:rsidRPr="009D1653" w:rsidDel="000D62C4">
          <w:rPr>
            <w:rFonts w:ascii="微軟正黑體" w:eastAsia="微軟正黑體" w:hAnsi="微軟正黑體" w:cs="新細明體"/>
            <w:color w:val="FF0000"/>
            <w:kern w:val="0"/>
            <w:szCs w:val="24"/>
            <w:rPrChange w:id="27" w:author="蔣怡蘋" w:date="2025-03-12T17:40:00Z">
              <w:rPr>
                <w:rFonts w:ascii="微軟正黑體" w:eastAsia="微軟正黑體" w:hAnsi="微軟正黑體" w:cs="新細明體"/>
                <w:kern w:val="0"/>
                <w:szCs w:val="24"/>
              </w:rPr>
            </w:rPrChange>
          </w:rPr>
          <w:delText>19</w:delText>
        </w:r>
      </w:del>
      <w:r w:rsidRPr="009D1653">
        <w:rPr>
          <w:rFonts w:ascii="微軟正黑體" w:eastAsia="微軟正黑體" w:hAnsi="微軟正黑體" w:cs="新細明體"/>
          <w:color w:val="FF0000"/>
          <w:kern w:val="0"/>
          <w:szCs w:val="24"/>
          <w:rPrChange w:id="28" w:author="蔣怡蘋" w:date="2025-03-12T17:40:00Z">
            <w:rPr>
              <w:rFonts w:ascii="微軟正黑體" w:eastAsia="微軟正黑體" w:hAnsi="微軟正黑體" w:cs="新細明體"/>
              <w:kern w:val="0"/>
              <w:szCs w:val="24"/>
            </w:rPr>
          </w:rPrChange>
        </w:rPr>
        <w:t xml:space="preserve">, </w:t>
      </w:r>
      <w:r w:rsidRPr="009D1653">
        <w:rPr>
          <w:rFonts w:ascii="微軟正黑體" w:eastAsia="微軟正黑體" w:hAnsi="微軟正黑體" w:cs="新細明體"/>
          <w:color w:val="FF0000"/>
          <w:kern w:val="0"/>
          <w:szCs w:val="24"/>
          <w:highlight w:val="yellow"/>
          <w:rPrChange w:id="29" w:author="蔣怡蘋" w:date="2025-03-12T17:42:00Z">
            <w:rPr>
              <w:rFonts w:ascii="微軟正黑體" w:eastAsia="微軟正黑體" w:hAnsi="微軟正黑體" w:cs="新細明體"/>
              <w:kern w:val="0"/>
              <w:szCs w:val="24"/>
            </w:rPr>
          </w:rPrChange>
        </w:rPr>
        <w:t>202</w:t>
      </w:r>
      <w:del w:id="30" w:author="蔣怡蘋" w:date="2025-03-12T17:44:00Z">
        <w:r w:rsidRPr="009D1653" w:rsidDel="009D1653">
          <w:rPr>
            <w:rFonts w:ascii="微軟正黑體" w:eastAsia="微軟正黑體" w:hAnsi="微軟正黑體" w:cs="新細明體"/>
            <w:color w:val="FF0000"/>
            <w:kern w:val="0"/>
            <w:szCs w:val="24"/>
            <w:highlight w:val="yellow"/>
            <w:rPrChange w:id="31" w:author="蔣怡蘋" w:date="2025-03-12T17:42:00Z">
              <w:rPr>
                <w:rFonts w:ascii="微軟正黑體" w:eastAsia="微軟正黑體" w:hAnsi="微軟正黑體" w:cs="新細明體"/>
                <w:kern w:val="0"/>
                <w:szCs w:val="24"/>
              </w:rPr>
            </w:rPrChange>
          </w:rPr>
          <w:delText>4</w:delText>
        </w:r>
      </w:del>
      <w:ins w:id="32" w:author="蔣怡蘋" w:date="2025-03-12T17:44:00Z">
        <w:r w:rsidR="009D1653">
          <w:rPr>
            <w:rFonts w:ascii="微軟正黑體" w:eastAsia="微軟正黑體" w:hAnsi="微軟正黑體" w:cs="新細明體" w:hint="eastAsia"/>
            <w:color w:val="FF0000"/>
            <w:kern w:val="0"/>
            <w:szCs w:val="24"/>
            <w:highlight w:val="yellow"/>
          </w:rPr>
          <w:t>5</w:t>
        </w:r>
      </w:ins>
      <w:del w:id="33" w:author="蔣怡蘋" w:date="2025-03-13T08:54:00Z">
        <w:r w:rsidRPr="009D1653" w:rsidDel="000D62C4">
          <w:rPr>
            <w:rFonts w:ascii="微軟正黑體" w:eastAsia="微軟正黑體" w:hAnsi="微軟正黑體" w:cs="新細明體"/>
            <w:color w:val="FF0000"/>
            <w:kern w:val="0"/>
            <w:szCs w:val="24"/>
            <w:rPrChange w:id="34" w:author="蔣怡蘋" w:date="2025-03-12T17:40:00Z">
              <w:rPr>
                <w:rFonts w:ascii="微軟正黑體" w:eastAsia="微軟正黑體" w:hAnsi="微軟正黑體" w:cs="新細明體"/>
                <w:kern w:val="0"/>
                <w:szCs w:val="24"/>
              </w:rPr>
            </w:rPrChange>
          </w:rPr>
          <w:delText xml:space="preserve"> (Friday)</w:delText>
        </w:r>
      </w:del>
      <w:bookmarkEnd w:id="18"/>
      <w:r w:rsidRPr="004E54A9">
        <w:rPr>
          <w:rFonts w:ascii="微軟正黑體" w:eastAsia="微軟正黑體" w:hAnsi="微軟正黑體" w:cs="新細明體"/>
          <w:kern w:val="0"/>
          <w:szCs w:val="24"/>
        </w:rPr>
        <w:t>. Late submissions will not be accepted.</w:t>
      </w:r>
    </w:p>
    <w:p w14:paraId="130336B2" w14:textId="71DE359D" w:rsidR="004E54A9" w:rsidRPr="004E54A9" w:rsidRDefault="004E54A9" w:rsidP="00F37231">
      <w:pPr>
        <w:pStyle w:val="a7"/>
        <w:widowControl/>
        <w:numPr>
          <w:ilvl w:val="0"/>
          <w:numId w:val="17"/>
        </w:numPr>
        <w:spacing w:afterLines="50" w:after="180" w:line="360" w:lineRule="exact"/>
        <w:ind w:leftChars="0"/>
        <w:jc w:val="both"/>
        <w:rPr>
          <w:rFonts w:ascii="微軟正黑體" w:eastAsia="微軟正黑體" w:hAnsi="微軟正黑體" w:cs="新細明體"/>
          <w:kern w:val="0"/>
          <w:szCs w:val="24"/>
        </w:rPr>
      </w:pPr>
      <w:r w:rsidRPr="004E54A9">
        <w:rPr>
          <w:rFonts w:ascii="微軟正黑體" w:eastAsia="微軟正黑體" w:hAnsi="微軟正黑體" w:cs="新細明體"/>
          <w:b/>
          <w:bCs/>
          <w:kern w:val="0"/>
          <w:szCs w:val="24"/>
        </w:rPr>
        <w:t xml:space="preserve">Project Implementation Period: </w:t>
      </w:r>
      <w:bookmarkStart w:id="35" w:name="_Hlk192694026"/>
      <w:r w:rsidRPr="009D1653">
        <w:rPr>
          <w:rFonts w:ascii="微軟正黑體" w:eastAsia="微軟正黑體" w:hAnsi="微軟正黑體" w:cs="新細明體"/>
          <w:color w:val="FF0000"/>
          <w:kern w:val="0"/>
          <w:szCs w:val="24"/>
          <w:rPrChange w:id="36" w:author="蔣怡蘋" w:date="2025-03-12T17:40:00Z">
            <w:rPr>
              <w:rFonts w:ascii="微軟正黑體" w:eastAsia="微軟正黑體" w:hAnsi="微軟正黑體" w:cs="新細明體"/>
              <w:kern w:val="0"/>
              <w:szCs w:val="24"/>
            </w:rPr>
          </w:rPrChange>
        </w:rPr>
        <w:t xml:space="preserve">August 1, </w:t>
      </w:r>
      <w:r w:rsidRPr="009D1653">
        <w:rPr>
          <w:rFonts w:ascii="微軟正黑體" w:eastAsia="微軟正黑體" w:hAnsi="微軟正黑體" w:cs="新細明體"/>
          <w:color w:val="FF0000"/>
          <w:kern w:val="0"/>
          <w:szCs w:val="24"/>
          <w:highlight w:val="yellow"/>
          <w:rPrChange w:id="37" w:author="蔣怡蘋" w:date="2025-03-12T17:41:00Z">
            <w:rPr>
              <w:rFonts w:ascii="微軟正黑體" w:eastAsia="微軟正黑體" w:hAnsi="微軟正黑體" w:cs="新細明體"/>
              <w:kern w:val="0"/>
              <w:szCs w:val="24"/>
            </w:rPr>
          </w:rPrChange>
        </w:rPr>
        <w:t>202</w:t>
      </w:r>
      <w:del w:id="38" w:author="蔣怡蘋" w:date="2025-03-12T17:45:00Z">
        <w:r w:rsidRPr="009D1653" w:rsidDel="009D1653">
          <w:rPr>
            <w:rFonts w:ascii="微軟正黑體" w:eastAsia="微軟正黑體" w:hAnsi="微軟正黑體" w:cs="新細明體"/>
            <w:color w:val="FF0000"/>
            <w:kern w:val="0"/>
            <w:szCs w:val="24"/>
            <w:highlight w:val="yellow"/>
            <w:rPrChange w:id="39" w:author="蔣怡蘋" w:date="2025-03-12T17:41:00Z">
              <w:rPr>
                <w:rFonts w:ascii="微軟正黑體" w:eastAsia="微軟正黑體" w:hAnsi="微軟正黑體" w:cs="新細明體"/>
                <w:kern w:val="0"/>
                <w:szCs w:val="24"/>
              </w:rPr>
            </w:rPrChange>
          </w:rPr>
          <w:delText>4</w:delText>
        </w:r>
      </w:del>
      <w:ins w:id="40" w:author="蔣怡蘋" w:date="2025-03-12T17:45:00Z">
        <w:r w:rsidR="009D1653">
          <w:rPr>
            <w:rFonts w:ascii="微軟正黑體" w:eastAsia="微軟正黑體" w:hAnsi="微軟正黑體" w:cs="新細明體" w:hint="eastAsia"/>
            <w:color w:val="FF0000"/>
            <w:kern w:val="0"/>
            <w:szCs w:val="24"/>
            <w:highlight w:val="yellow"/>
          </w:rPr>
          <w:t>5</w:t>
        </w:r>
      </w:ins>
      <w:r w:rsidRPr="009D1653">
        <w:rPr>
          <w:rFonts w:ascii="微軟正黑體" w:eastAsia="微軟正黑體" w:hAnsi="微軟正黑體" w:cs="新細明體"/>
          <w:color w:val="FF0000"/>
          <w:kern w:val="0"/>
          <w:szCs w:val="24"/>
          <w:highlight w:val="yellow"/>
          <w:rPrChange w:id="41" w:author="蔣怡蘋" w:date="2025-03-12T17:41:00Z">
            <w:rPr>
              <w:rFonts w:ascii="微軟正黑體" w:eastAsia="微軟正黑體" w:hAnsi="微軟正黑體" w:cs="新細明體"/>
              <w:kern w:val="0"/>
              <w:szCs w:val="24"/>
            </w:rPr>
          </w:rPrChange>
        </w:rPr>
        <w:t>,</w:t>
      </w:r>
      <w:r w:rsidRPr="009D1653">
        <w:rPr>
          <w:rFonts w:ascii="微軟正黑體" w:eastAsia="微軟正黑體" w:hAnsi="微軟正黑體" w:cs="新細明體"/>
          <w:color w:val="FF0000"/>
          <w:kern w:val="0"/>
          <w:szCs w:val="24"/>
          <w:rPrChange w:id="42" w:author="蔣怡蘋" w:date="2025-03-12T17:40:00Z">
            <w:rPr>
              <w:rFonts w:ascii="微軟正黑體" w:eastAsia="微軟正黑體" w:hAnsi="微軟正黑體" w:cs="新細明體"/>
              <w:kern w:val="0"/>
              <w:szCs w:val="24"/>
            </w:rPr>
          </w:rPrChange>
        </w:rPr>
        <w:t xml:space="preserve"> to July 31, </w:t>
      </w:r>
      <w:r w:rsidRPr="009D1653">
        <w:rPr>
          <w:rFonts w:ascii="微軟正黑體" w:eastAsia="微軟正黑體" w:hAnsi="微軟正黑體" w:cs="新細明體"/>
          <w:color w:val="FF0000"/>
          <w:kern w:val="0"/>
          <w:szCs w:val="24"/>
          <w:highlight w:val="yellow"/>
          <w:rPrChange w:id="43" w:author="蔣怡蘋" w:date="2025-03-12T17:42:00Z">
            <w:rPr>
              <w:rFonts w:ascii="微軟正黑體" w:eastAsia="微軟正黑體" w:hAnsi="微軟正黑體" w:cs="新細明體"/>
              <w:kern w:val="0"/>
              <w:szCs w:val="24"/>
            </w:rPr>
          </w:rPrChange>
        </w:rPr>
        <w:t>202</w:t>
      </w:r>
      <w:del w:id="44" w:author="蔣怡蘋" w:date="2025-03-12T17:45:00Z">
        <w:r w:rsidRPr="009D1653" w:rsidDel="009D1653">
          <w:rPr>
            <w:rFonts w:ascii="微軟正黑體" w:eastAsia="微軟正黑體" w:hAnsi="微軟正黑體" w:cs="新細明體"/>
            <w:color w:val="FF0000"/>
            <w:kern w:val="0"/>
            <w:szCs w:val="24"/>
            <w:highlight w:val="yellow"/>
            <w:rPrChange w:id="45" w:author="蔣怡蘋" w:date="2025-03-12T17:42:00Z">
              <w:rPr>
                <w:rFonts w:ascii="微軟正黑體" w:eastAsia="微軟正黑體" w:hAnsi="微軟正黑體" w:cs="新細明體"/>
                <w:kern w:val="0"/>
                <w:szCs w:val="24"/>
              </w:rPr>
            </w:rPrChange>
          </w:rPr>
          <w:delText>5</w:delText>
        </w:r>
      </w:del>
      <w:ins w:id="46" w:author="蔣怡蘋" w:date="2025-03-12T17:45:00Z">
        <w:r w:rsidR="009D1653">
          <w:rPr>
            <w:rFonts w:ascii="微軟正黑體" w:eastAsia="微軟正黑體" w:hAnsi="微軟正黑體" w:cs="新細明體" w:hint="eastAsia"/>
            <w:color w:val="FF0000"/>
            <w:kern w:val="0"/>
            <w:szCs w:val="24"/>
            <w:highlight w:val="yellow"/>
          </w:rPr>
          <w:t>6</w:t>
        </w:r>
      </w:ins>
      <w:bookmarkEnd w:id="35"/>
      <w:r w:rsidRPr="004E54A9">
        <w:rPr>
          <w:rFonts w:ascii="微軟正黑體" w:eastAsia="微軟正黑體" w:hAnsi="微軟正黑體" w:cs="新細明體"/>
          <w:kern w:val="0"/>
          <w:szCs w:val="24"/>
        </w:rPr>
        <w:t xml:space="preserve"> (One-year plan).</w:t>
      </w:r>
    </w:p>
    <w:p w14:paraId="52F81DC9" w14:textId="55CE918A" w:rsidR="00AB2154" w:rsidRPr="004E54A9" w:rsidRDefault="004E54A9" w:rsidP="00F37231">
      <w:pPr>
        <w:pStyle w:val="a7"/>
        <w:widowControl/>
        <w:numPr>
          <w:ilvl w:val="0"/>
          <w:numId w:val="17"/>
        </w:numPr>
        <w:spacing w:afterLines="50" w:after="180" w:line="360" w:lineRule="exact"/>
        <w:ind w:leftChars="0"/>
        <w:jc w:val="both"/>
        <w:rPr>
          <w:rFonts w:ascii="新細明體" w:eastAsia="新細明體" w:hAnsi="新細明體" w:cs="新細明體"/>
          <w:kern w:val="0"/>
          <w:szCs w:val="24"/>
        </w:rPr>
      </w:pPr>
      <w:r w:rsidRPr="004E54A9">
        <w:rPr>
          <w:rFonts w:ascii="微軟正黑體" w:eastAsia="微軟正黑體" w:hAnsi="微軟正黑體" w:cs="新細明體"/>
          <w:b/>
          <w:bCs/>
          <w:kern w:val="0"/>
          <w:szCs w:val="24"/>
        </w:rPr>
        <w:t xml:space="preserve">Application Limit: </w:t>
      </w:r>
      <w:r w:rsidRPr="004E54A9">
        <w:rPr>
          <w:rFonts w:ascii="微軟正黑體" w:eastAsia="微軟正黑體" w:hAnsi="微軟正黑體" w:cs="新細明體"/>
          <w:kern w:val="0"/>
          <w:szCs w:val="24"/>
        </w:rPr>
        <w:t>Each faculty member is allowed one approved application.</w:t>
      </w:r>
      <w:del w:id="47" w:author="蔣怡蘋" w:date="2024-05-31T11:25:00Z">
        <w:r w:rsidRPr="004E54A9" w:rsidDel="005C5C68">
          <w:rPr>
            <w:rFonts w:ascii="微軟正黑體" w:eastAsia="微軟正黑體" w:hAnsi="微軟正黑體" w:cs="新細明體"/>
            <w:kern w:val="0"/>
            <w:szCs w:val="24"/>
          </w:rPr>
          <w:delText xml:space="preserve"> </w:delText>
        </w:r>
        <w:r w:rsidRPr="00235C59" w:rsidDel="005C5C68">
          <w:rPr>
            <w:rFonts w:ascii="微軟正黑體" w:eastAsia="微軟正黑體" w:hAnsi="微軟正黑體" w:cs="新細明體"/>
            <w:kern w:val="0"/>
            <w:szCs w:val="24"/>
            <w:highlight w:val="yellow"/>
          </w:rPr>
          <w:delText>The maximum subsidy for each project is NT$250,000, co-funded equally by both institutions</w:delText>
        </w:r>
      </w:del>
      <w:del w:id="48" w:author="蔣怡蘋" w:date="2024-05-31T11:26:00Z">
        <w:r w:rsidRPr="00235C59" w:rsidDel="005C5C68">
          <w:rPr>
            <w:rFonts w:ascii="微軟正黑體" w:eastAsia="微軟正黑體" w:hAnsi="微軟正黑體" w:cs="新細明體"/>
            <w:kern w:val="0"/>
            <w:szCs w:val="24"/>
            <w:highlight w:val="yellow"/>
          </w:rPr>
          <w:delText>.</w:delText>
        </w:r>
      </w:del>
      <w:r w:rsidR="00A1443D" w:rsidRPr="004E54A9">
        <w:rPr>
          <w:rFonts w:ascii="微軟正黑體" w:eastAsia="微軟正黑體" w:hAnsi="微軟正黑體" w:cs="新細明體" w:hint="eastAsia"/>
          <w:kern w:val="0"/>
          <w:szCs w:val="24"/>
        </w:rPr>
        <w:t xml:space="preserve"> </w:t>
      </w:r>
    </w:p>
    <w:p w14:paraId="139B9C3D" w14:textId="70AE0533" w:rsidR="00427C44" w:rsidRPr="00477B94" w:rsidRDefault="00477B94" w:rsidP="00F37231">
      <w:pPr>
        <w:pStyle w:val="a7"/>
        <w:widowControl/>
        <w:numPr>
          <w:ilvl w:val="0"/>
          <w:numId w:val="17"/>
        </w:numPr>
        <w:spacing w:afterLines="50" w:after="180" w:line="360" w:lineRule="exact"/>
        <w:ind w:leftChars="0"/>
        <w:jc w:val="both"/>
        <w:rPr>
          <w:rFonts w:ascii="微軟正黑體" w:eastAsia="微軟正黑體" w:hAnsi="微軟正黑體"/>
          <w:b/>
          <w:bCs/>
          <w:color w:val="333333"/>
          <w:shd w:val="clear" w:color="auto" w:fill="FFFFFF"/>
        </w:rPr>
      </w:pPr>
      <w:r w:rsidRPr="00477B94">
        <w:rPr>
          <w:rFonts w:ascii="微軟正黑體" w:eastAsia="微軟正黑體" w:hAnsi="微軟正黑體"/>
          <w:b/>
          <w:bCs/>
          <w:color w:val="333333"/>
          <w:shd w:val="clear" w:color="auto" w:fill="FFFFFF"/>
        </w:rPr>
        <w:t>Applicant Qualifications:</w:t>
      </w:r>
    </w:p>
    <w:p w14:paraId="596A9523" w14:textId="77777777" w:rsidR="00477B94" w:rsidRDefault="00477B94" w:rsidP="00F37231">
      <w:pPr>
        <w:widowControl/>
        <w:numPr>
          <w:ilvl w:val="0"/>
          <w:numId w:val="15"/>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The project principal investigator (PI) must be a full-time or adjunct faculty member from either institution. Researchers from third-party institutions may participate with the approval of both PIs.</w:t>
      </w:r>
    </w:p>
    <w:p w14:paraId="5BB5D3C1" w14:textId="77777777" w:rsidR="00477B94" w:rsidRDefault="00477B94" w:rsidP="00F37231">
      <w:pPr>
        <w:widowControl/>
        <w:numPr>
          <w:ilvl w:val="0"/>
          <w:numId w:val="15"/>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Applications are not accepted under the following conditions:</w:t>
      </w:r>
    </w:p>
    <w:p w14:paraId="2BFC084E" w14:textId="2EF027DD" w:rsidR="00477B94" w:rsidRPr="00477B94" w:rsidRDefault="00477B94" w:rsidP="00F37231">
      <w:pPr>
        <w:widowControl/>
        <w:numPr>
          <w:ilvl w:val="1"/>
          <w:numId w:val="15"/>
        </w:numPr>
        <w:shd w:val="clear" w:color="auto" w:fill="FFFFFF"/>
        <w:spacing w:afterLines="50" w:after="180" w:line="360" w:lineRule="exact"/>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 xml:space="preserve">Previous recipients who have not completed the project and submitted a final report within </w:t>
      </w:r>
      <w:r w:rsidR="00235C59">
        <w:rPr>
          <w:rFonts w:ascii="微軟正黑體" w:eastAsia="微軟正黑體" w:hAnsi="微軟正黑體" w:cs="新細明體" w:hint="eastAsia"/>
          <w:kern w:val="0"/>
          <w:szCs w:val="24"/>
        </w:rPr>
        <w:t>t</w:t>
      </w:r>
      <w:r w:rsidR="00235C59">
        <w:rPr>
          <w:rFonts w:ascii="微軟正黑體" w:eastAsia="微軟正黑體" w:hAnsi="微軟正黑體" w:cs="新細明體"/>
          <w:kern w:val="0"/>
          <w:szCs w:val="24"/>
        </w:rPr>
        <w:t>wo</w:t>
      </w:r>
      <w:r w:rsidRPr="00477B94">
        <w:rPr>
          <w:rFonts w:ascii="微軟正黑體" w:eastAsia="微軟正黑體" w:hAnsi="微軟正黑體" w:cs="新細明體"/>
          <w:kern w:val="0"/>
          <w:szCs w:val="24"/>
        </w:rPr>
        <w:t xml:space="preserve"> month after the project period's end.</w:t>
      </w:r>
    </w:p>
    <w:p w14:paraId="63D4BCBE" w14:textId="38BDFEE0" w:rsidR="00427C44" w:rsidRPr="00477B94" w:rsidRDefault="00477B94" w:rsidP="00F37231">
      <w:pPr>
        <w:widowControl/>
        <w:numPr>
          <w:ilvl w:val="1"/>
          <w:numId w:val="15"/>
        </w:numPr>
        <w:shd w:val="clear" w:color="auto" w:fill="FFFFFF"/>
        <w:spacing w:afterLines="50" w:after="180" w:line="360" w:lineRule="exact"/>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Previous recipients who have not published SCI, SSCI, or A&amp;HCI co-authored papers within two years after the project period's end.</w:t>
      </w:r>
    </w:p>
    <w:p w14:paraId="4E26F5D4" w14:textId="77777777" w:rsidR="00477B94" w:rsidRPr="00477B94" w:rsidRDefault="00477B94" w:rsidP="00235C59">
      <w:pPr>
        <w:widowControl/>
        <w:numPr>
          <w:ilvl w:val="0"/>
          <w:numId w:val="15"/>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Funding Provisions: The PI may apply for the following subsidies based on the project's actual needs:</w:t>
      </w:r>
    </w:p>
    <w:p w14:paraId="72CEF02E" w14:textId="33E362E5" w:rsidR="0020314E" w:rsidRPr="0020314E" w:rsidRDefault="0020314E" w:rsidP="00F37231">
      <w:pPr>
        <w:pStyle w:val="a7"/>
        <w:widowControl/>
        <w:numPr>
          <w:ilvl w:val="0"/>
          <w:numId w:val="17"/>
        </w:numPr>
        <w:spacing w:afterLines="50" w:after="180" w:line="360" w:lineRule="exact"/>
        <w:ind w:leftChars="0" w:left="482" w:hanging="482"/>
        <w:jc w:val="both"/>
        <w:rPr>
          <w:rFonts w:ascii="微軟正黑體" w:eastAsia="微軟正黑體" w:hAnsi="微軟正黑體" w:cs="新細明體"/>
          <w:kern w:val="0"/>
          <w:szCs w:val="24"/>
        </w:rPr>
      </w:pPr>
      <w:r w:rsidRPr="0020314E">
        <w:rPr>
          <w:rFonts w:ascii="微軟正黑體" w:eastAsia="微軟正黑體" w:hAnsi="微軟正黑體" w:cs="新細明體"/>
          <w:b/>
          <w:bCs/>
          <w:kern w:val="0"/>
          <w:szCs w:val="24"/>
        </w:rPr>
        <w:t xml:space="preserve">Funding Provisions: </w:t>
      </w:r>
      <w:r w:rsidRPr="0020314E">
        <w:rPr>
          <w:rFonts w:ascii="微軟正黑體" w:eastAsia="微軟正黑體" w:hAnsi="微軟正黑體" w:cs="新細明體"/>
          <w:kern w:val="0"/>
          <w:szCs w:val="24"/>
        </w:rPr>
        <w:t>The PI may apply for the following subsidies based on the project's actual needs:</w:t>
      </w:r>
    </w:p>
    <w:p w14:paraId="47B1B0A3" w14:textId="1FAFE1B6" w:rsidR="00477B94" w:rsidRPr="00477B94" w:rsidRDefault="00477B94" w:rsidP="00F37231">
      <w:pPr>
        <w:widowControl/>
        <w:numPr>
          <w:ilvl w:val="0"/>
          <w:numId w:val="18"/>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20314E">
        <w:rPr>
          <w:rFonts w:ascii="微軟正黑體" w:eastAsia="微軟正黑體" w:hAnsi="微軟正黑體" w:cs="新細明體"/>
          <w:kern w:val="0"/>
          <w:szCs w:val="24"/>
        </w:rPr>
        <w:t xml:space="preserve">Personnel costs: </w:t>
      </w:r>
      <w:r w:rsidRPr="00477B94">
        <w:rPr>
          <w:rFonts w:ascii="微軟正黑體" w:eastAsia="微軟正黑體" w:hAnsi="微軟正黑體" w:cs="新細明體"/>
          <w:kern w:val="0"/>
          <w:szCs w:val="24"/>
        </w:rPr>
        <w:t>Compliant with the university's relevant regulations.</w:t>
      </w:r>
      <w:del w:id="49" w:author="蔣怡蘋" w:date="2024-05-31T11:30:00Z">
        <w:r w:rsidRPr="00477B94" w:rsidDel="00B22E32">
          <w:rPr>
            <w:rFonts w:ascii="微軟正黑體" w:eastAsia="微軟正黑體" w:hAnsi="微軟正黑體" w:cs="新細明體"/>
            <w:kern w:val="0"/>
            <w:szCs w:val="24"/>
          </w:rPr>
          <w:delText xml:space="preserve"> </w:delText>
        </w:r>
        <w:r w:rsidR="00235C59" w:rsidDel="00B22E32">
          <w:rPr>
            <w:rFonts w:ascii="微軟正黑體" w:eastAsia="微軟正黑體" w:hAnsi="微軟正黑體" w:cs="新細明體"/>
            <w:kern w:val="0"/>
            <w:szCs w:val="24"/>
          </w:rPr>
          <w:delText xml:space="preserve">FJCU PI’s </w:delText>
        </w:r>
        <w:r w:rsidRPr="00477B94" w:rsidDel="00B22E32">
          <w:rPr>
            <w:rFonts w:ascii="微軟正黑體" w:eastAsia="微軟正黑體" w:hAnsi="微軟正黑體" w:cs="新細明體"/>
            <w:kern w:val="0"/>
            <w:szCs w:val="24"/>
          </w:rPr>
          <w:delText>Hosting fees for the project director are not allowed.</w:delText>
        </w:r>
      </w:del>
    </w:p>
    <w:p w14:paraId="06D24944" w14:textId="77777777" w:rsidR="00477B94" w:rsidRPr="00477B94" w:rsidRDefault="00477B94" w:rsidP="00F37231">
      <w:pPr>
        <w:widowControl/>
        <w:numPr>
          <w:ilvl w:val="0"/>
          <w:numId w:val="18"/>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Service fees.</w:t>
      </w:r>
    </w:p>
    <w:p w14:paraId="4C516655" w14:textId="77777777" w:rsidR="00477B94" w:rsidRPr="00477B94" w:rsidRDefault="00477B94" w:rsidP="00F37231">
      <w:pPr>
        <w:widowControl/>
        <w:numPr>
          <w:ilvl w:val="0"/>
          <w:numId w:val="18"/>
        </w:numPr>
        <w:shd w:val="clear" w:color="auto" w:fill="FFFFFF"/>
        <w:tabs>
          <w:tab w:val="clear" w:pos="720"/>
        </w:tabs>
        <w:spacing w:afterLines="50" w:after="180" w:line="360" w:lineRule="exact"/>
        <w:ind w:left="1134" w:hanging="774"/>
        <w:rPr>
          <w:rFonts w:ascii="微軟正黑體" w:eastAsia="微軟正黑體" w:hAnsi="微軟正黑體" w:cs="新細明體"/>
          <w:kern w:val="0"/>
          <w:szCs w:val="24"/>
        </w:rPr>
      </w:pPr>
      <w:r w:rsidRPr="00477B94">
        <w:rPr>
          <w:rFonts w:ascii="微軟正黑體" w:eastAsia="微軟正黑體" w:hAnsi="微軟正黑體" w:cs="新細明體"/>
          <w:kern w:val="0"/>
          <w:szCs w:val="24"/>
        </w:rPr>
        <w:t>Equipment costs.</w:t>
      </w:r>
    </w:p>
    <w:p w14:paraId="48E9C43C" w14:textId="6488E351" w:rsidR="00427C44" w:rsidDel="006D7F56" w:rsidRDefault="00A1443D" w:rsidP="00F37231">
      <w:pPr>
        <w:pStyle w:val="a7"/>
        <w:widowControl/>
        <w:numPr>
          <w:ilvl w:val="0"/>
          <w:numId w:val="17"/>
        </w:numPr>
        <w:spacing w:afterLines="50" w:after="180" w:line="360" w:lineRule="exact"/>
        <w:ind w:leftChars="0"/>
        <w:jc w:val="both"/>
        <w:rPr>
          <w:del w:id="50" w:author="蔣怡蘋" w:date="2025-03-14T09:53:00Z"/>
          <w:rFonts w:ascii="微軟正黑體" w:eastAsia="微軟正黑體" w:hAnsi="微軟正黑體" w:cs="新細明體"/>
          <w:b/>
          <w:bCs/>
          <w:kern w:val="0"/>
          <w:szCs w:val="24"/>
        </w:rPr>
      </w:pPr>
      <w:bookmarkStart w:id="51" w:name="_Hlk192838725"/>
      <w:r w:rsidRPr="0020314E">
        <w:rPr>
          <w:rFonts w:ascii="微軟正黑體" w:eastAsia="微軟正黑體" w:hAnsi="微軟正黑體" w:cs="新細明體" w:hint="eastAsia"/>
          <w:b/>
          <w:bCs/>
          <w:kern w:val="0"/>
          <w:szCs w:val="24"/>
        </w:rPr>
        <w:t xml:space="preserve">Planned </w:t>
      </w:r>
      <w:r w:rsidR="00235C59">
        <w:rPr>
          <w:rFonts w:ascii="微軟正黑體" w:eastAsia="微軟正黑體" w:hAnsi="微軟正黑體" w:cs="新細明體"/>
          <w:b/>
          <w:bCs/>
          <w:kern w:val="0"/>
          <w:szCs w:val="24"/>
        </w:rPr>
        <w:t>C</w:t>
      </w:r>
      <w:r w:rsidRPr="0020314E">
        <w:rPr>
          <w:rFonts w:ascii="微軟正黑體" w:eastAsia="微軟正黑體" w:hAnsi="微軟正黑體" w:cs="新細明體" w:hint="eastAsia"/>
          <w:b/>
          <w:bCs/>
          <w:kern w:val="0"/>
          <w:szCs w:val="24"/>
        </w:rPr>
        <w:t xml:space="preserve">ooperation </w:t>
      </w:r>
      <w:r w:rsidR="00235C59">
        <w:rPr>
          <w:rFonts w:ascii="微軟正黑體" w:eastAsia="微軟正黑體" w:hAnsi="微軟正黑體" w:cs="新細明體"/>
          <w:b/>
          <w:bCs/>
          <w:kern w:val="0"/>
          <w:szCs w:val="24"/>
        </w:rPr>
        <w:t>T</w:t>
      </w:r>
      <w:r w:rsidRPr="0020314E">
        <w:rPr>
          <w:rFonts w:ascii="微軟正黑體" w:eastAsia="微軟正黑體" w:hAnsi="微軟正黑體" w:cs="新細明體" w:hint="eastAsia"/>
          <w:b/>
          <w:bCs/>
          <w:kern w:val="0"/>
          <w:szCs w:val="24"/>
        </w:rPr>
        <w:t>opics:</w:t>
      </w:r>
      <w:ins w:id="52" w:author="蔣怡蘋" w:date="2025-03-14T09:53:00Z">
        <w:r w:rsidR="00E14E0B">
          <w:rPr>
            <w:rFonts w:ascii="微軟正黑體" w:eastAsia="微軟正黑體" w:hAnsi="微軟正黑體" w:cs="新細明體"/>
            <w:b/>
            <w:bCs/>
            <w:kern w:val="0"/>
            <w:szCs w:val="24"/>
          </w:rPr>
          <w:t xml:space="preserve"> </w:t>
        </w:r>
      </w:ins>
      <w:ins w:id="53" w:author="蔣怡蘋" w:date="2025-03-14T09:57:00Z">
        <w:r w:rsidR="006D7F56" w:rsidRPr="006D7F56">
          <w:rPr>
            <w:rFonts w:ascii="微軟正黑體" w:eastAsia="微軟正黑體" w:hAnsi="微軟正黑體" w:cs="新細明體" w:hint="eastAsia"/>
            <w:b/>
            <w:bCs/>
            <w:kern w:val="0"/>
            <w:szCs w:val="24"/>
          </w:rPr>
          <w:t>Applicable to all fields</w:t>
        </w:r>
        <w:r w:rsidR="006D7F56">
          <w:rPr>
            <w:rFonts w:ascii="微軟正黑體" w:eastAsia="微軟正黑體" w:hAnsi="微軟正黑體" w:cs="新細明體"/>
            <w:b/>
            <w:bCs/>
            <w:kern w:val="0"/>
            <w:szCs w:val="24"/>
          </w:rPr>
          <w:t>.</w:t>
        </w:r>
      </w:ins>
    </w:p>
    <w:p w14:paraId="3860842F" w14:textId="77777777" w:rsidR="006D7F56" w:rsidRPr="006D7F56" w:rsidRDefault="006D7F56">
      <w:pPr>
        <w:pStyle w:val="a7"/>
        <w:widowControl/>
        <w:numPr>
          <w:ilvl w:val="0"/>
          <w:numId w:val="17"/>
        </w:numPr>
        <w:spacing w:afterLines="50" w:after="180" w:line="360" w:lineRule="exact"/>
        <w:ind w:leftChars="0"/>
        <w:jc w:val="both"/>
        <w:rPr>
          <w:ins w:id="54" w:author="蔣怡蘋" w:date="2025-03-14T09:56:00Z"/>
          <w:rFonts w:ascii="微軟正黑體" w:eastAsia="微軟正黑體" w:hAnsi="微軟正黑體" w:cs="新細明體"/>
          <w:b/>
          <w:bCs/>
          <w:kern w:val="0"/>
          <w:szCs w:val="24"/>
          <w:rPrChange w:id="55" w:author="蔣怡蘋" w:date="2025-03-14T09:57:00Z">
            <w:rPr>
              <w:ins w:id="56" w:author="蔣怡蘋" w:date="2025-03-14T09:56:00Z"/>
            </w:rPr>
          </w:rPrChange>
        </w:rPr>
      </w:pPr>
    </w:p>
    <w:p w14:paraId="0837F5E5" w14:textId="45F267DF" w:rsidR="0020314E" w:rsidRPr="006D7F56" w:rsidDel="00E14E0B" w:rsidRDefault="0020314E">
      <w:pPr>
        <w:pStyle w:val="a7"/>
        <w:widowControl/>
        <w:spacing w:afterLines="40" w:after="144" w:line="360" w:lineRule="exact"/>
        <w:ind w:leftChars="0"/>
        <w:jc w:val="both"/>
        <w:rPr>
          <w:del w:id="57" w:author="蔣怡蘋" w:date="2025-03-14T09:52:00Z"/>
          <w:rFonts w:ascii="微軟正黑體" w:eastAsia="微軟正黑體" w:hAnsi="微軟正黑體" w:cs="新細明體"/>
          <w:b/>
          <w:bCs/>
          <w:color w:val="0000FF"/>
          <w:kern w:val="0"/>
          <w:szCs w:val="24"/>
          <w:rPrChange w:id="58" w:author="蔣怡蘋" w:date="2025-03-14T09:58:00Z">
            <w:rPr>
              <w:del w:id="59" w:author="蔣怡蘋" w:date="2025-03-14T09:52:00Z"/>
            </w:rPr>
          </w:rPrChange>
        </w:rPr>
        <w:pPrChange w:id="60" w:author="蔣怡蘋" w:date="2025-03-14T09:57:00Z">
          <w:pPr>
            <w:widowControl/>
            <w:numPr>
              <w:numId w:val="20"/>
            </w:numPr>
            <w:shd w:val="clear" w:color="auto" w:fill="FFFFFF"/>
            <w:tabs>
              <w:tab w:val="num" w:pos="720"/>
            </w:tabs>
            <w:spacing w:afterLines="50" w:after="180" w:line="360" w:lineRule="exact"/>
            <w:ind w:left="1134" w:hanging="774"/>
          </w:pPr>
        </w:pPrChange>
      </w:pPr>
      <w:del w:id="61" w:author="蔣怡蘋" w:date="2025-03-14T09:52:00Z">
        <w:r w:rsidRPr="006D7F56" w:rsidDel="00E14E0B">
          <w:rPr>
            <w:rFonts w:ascii="微軟正黑體" w:eastAsia="微軟正黑體" w:hAnsi="微軟正黑體" w:cs="新細明體"/>
            <w:b/>
            <w:bCs/>
            <w:color w:val="0000FF"/>
            <w:kern w:val="0"/>
            <w:szCs w:val="24"/>
            <w:rPrChange w:id="62" w:author="蔣怡蘋" w:date="2025-03-14T09:58:00Z">
              <w:rPr/>
            </w:rPrChange>
          </w:rPr>
          <w:delText>Applicable to all fields.</w:delText>
        </w:r>
      </w:del>
    </w:p>
    <w:p w14:paraId="5DFE7DD9" w14:textId="77777777" w:rsidR="00E14E0B" w:rsidRPr="00E14E0B" w:rsidRDefault="0020314E">
      <w:pPr>
        <w:pStyle w:val="a7"/>
        <w:widowControl/>
        <w:spacing w:afterLines="40" w:after="144" w:line="360" w:lineRule="exact"/>
        <w:ind w:leftChars="0"/>
        <w:jc w:val="both"/>
        <w:rPr>
          <w:ins w:id="63" w:author="蔣怡蘋" w:date="2025-03-14T09:52:00Z"/>
          <w:rFonts w:ascii="微軟正黑體" w:eastAsia="微軟正黑體" w:hAnsi="微軟正黑體" w:cs="新細明體"/>
          <w:b/>
          <w:bCs/>
          <w:kern w:val="0"/>
          <w:szCs w:val="24"/>
          <w:rPrChange w:id="64" w:author="蔣怡蘋" w:date="2025-03-14T09:53:00Z">
            <w:rPr>
              <w:ins w:id="65" w:author="蔣怡蘋" w:date="2025-03-14T09:52:00Z"/>
            </w:rPr>
          </w:rPrChange>
        </w:rPr>
        <w:pPrChange w:id="66" w:author="蔣怡蘋" w:date="2025-03-14T09:57:00Z">
          <w:pPr>
            <w:widowControl/>
            <w:numPr>
              <w:numId w:val="20"/>
            </w:numPr>
            <w:shd w:val="clear" w:color="auto" w:fill="FFFFFF"/>
            <w:tabs>
              <w:tab w:val="num" w:pos="720"/>
            </w:tabs>
            <w:spacing w:afterLines="50" w:after="180" w:line="360" w:lineRule="exact"/>
            <w:ind w:left="1134" w:hanging="774"/>
          </w:pPr>
        </w:pPrChange>
      </w:pPr>
      <w:r w:rsidRPr="006D7F56">
        <w:rPr>
          <w:rFonts w:ascii="微軟正黑體" w:eastAsia="微軟正黑體" w:hAnsi="微軟正黑體" w:cs="新細明體"/>
          <w:b/>
          <w:bCs/>
          <w:color w:val="0000FF"/>
          <w:kern w:val="0"/>
          <w:szCs w:val="24"/>
          <w:rPrChange w:id="67" w:author="蔣怡蘋" w:date="2025-03-14T09:58:00Z">
            <w:rPr/>
          </w:rPrChange>
        </w:rPr>
        <w:t>The key topics for this year are</w:t>
      </w:r>
    </w:p>
    <w:p w14:paraId="70DC407E" w14:textId="77777777" w:rsidR="007F7E03" w:rsidRDefault="007F7E03">
      <w:pPr>
        <w:widowControl/>
        <w:numPr>
          <w:ilvl w:val="0"/>
          <w:numId w:val="27"/>
        </w:numPr>
        <w:shd w:val="clear" w:color="auto" w:fill="FFFFFF"/>
        <w:spacing w:afterLines="40" w:after="144" w:line="360" w:lineRule="exact"/>
        <w:ind w:left="1134" w:hanging="774"/>
        <w:rPr>
          <w:ins w:id="68" w:author="蔣怡蘋" w:date="2025-04-07T10:20:00Z"/>
          <w:rFonts w:ascii="微軟正黑體" w:eastAsia="微軟正黑體" w:hAnsi="微軟正黑體" w:cs="新細明體"/>
          <w:color w:val="0000FF"/>
          <w:kern w:val="0"/>
          <w:szCs w:val="24"/>
        </w:rPr>
      </w:pPr>
      <w:ins w:id="69" w:author="蔣怡蘋" w:date="2025-04-07T10:20:00Z">
        <w:r w:rsidRPr="007F7E03">
          <w:rPr>
            <w:rFonts w:ascii="微軟正黑體" w:eastAsia="微軟正黑體" w:hAnsi="微軟正黑體" w:cs="新細明體"/>
            <w:color w:val="0000FF"/>
            <w:kern w:val="0"/>
            <w:szCs w:val="24"/>
          </w:rPr>
          <w:t>Healthcare</w:t>
        </w:r>
      </w:ins>
    </w:p>
    <w:p w14:paraId="10E54B61" w14:textId="11CBD21F" w:rsidR="00E14E0B" w:rsidRPr="006D7F56" w:rsidRDefault="0020314E">
      <w:pPr>
        <w:widowControl/>
        <w:numPr>
          <w:ilvl w:val="0"/>
          <w:numId w:val="27"/>
        </w:numPr>
        <w:shd w:val="clear" w:color="auto" w:fill="FFFFFF"/>
        <w:spacing w:afterLines="40" w:after="144" w:line="360" w:lineRule="exact"/>
        <w:ind w:left="1134" w:hanging="774"/>
        <w:rPr>
          <w:ins w:id="70" w:author="蔣怡蘋" w:date="2025-03-14T09:53:00Z"/>
          <w:rFonts w:ascii="微軟正黑體" w:eastAsia="微軟正黑體" w:hAnsi="微軟正黑體" w:cs="新細明體"/>
          <w:color w:val="0000FF"/>
          <w:kern w:val="0"/>
          <w:szCs w:val="24"/>
          <w:rPrChange w:id="71" w:author="蔣怡蘋" w:date="2025-03-14T09:58:00Z">
            <w:rPr>
              <w:ins w:id="72" w:author="蔣怡蘋" w:date="2025-03-14T09:53:00Z"/>
              <w:rFonts w:ascii="微軟正黑體" w:eastAsia="微軟正黑體" w:hAnsi="微軟正黑體" w:cs="新細明體"/>
              <w:b/>
              <w:bCs/>
              <w:color w:val="0000FF"/>
              <w:kern w:val="0"/>
              <w:szCs w:val="24"/>
            </w:rPr>
          </w:rPrChange>
        </w:rPr>
        <w:pPrChange w:id="73" w:author="蔣怡蘋" w:date="2025-03-14T09:57:00Z">
          <w:pPr>
            <w:pStyle w:val="a7"/>
            <w:widowControl/>
            <w:numPr>
              <w:ilvl w:val="3"/>
              <w:numId w:val="26"/>
            </w:numPr>
            <w:shd w:val="clear" w:color="auto" w:fill="FFFFFF"/>
            <w:spacing w:afterLines="50" w:after="180" w:line="360" w:lineRule="exact"/>
            <w:ind w:leftChars="0" w:left="1560" w:hanging="120"/>
          </w:pPr>
        </w:pPrChange>
      </w:pPr>
      <w:del w:id="74" w:author="蔣怡蘋" w:date="2025-03-14T09:52:00Z">
        <w:r w:rsidRPr="006D7F56" w:rsidDel="00E14E0B">
          <w:rPr>
            <w:rFonts w:ascii="微軟正黑體" w:eastAsia="微軟正黑體" w:hAnsi="微軟正黑體" w:cs="新細明體"/>
            <w:color w:val="0000FF"/>
            <w:kern w:val="0"/>
            <w:szCs w:val="24"/>
            <w:rPrChange w:id="75" w:author="蔣怡蘋" w:date="2025-03-14T09:58:00Z">
              <w:rPr/>
            </w:rPrChange>
          </w:rPr>
          <w:delText xml:space="preserve"> </w:delText>
        </w:r>
        <w:r w:rsidRPr="006D7F56" w:rsidDel="00E14E0B">
          <w:rPr>
            <w:rFonts w:ascii="微軟正黑體" w:eastAsia="微軟正黑體" w:hAnsi="微軟正黑體" w:cs="新細明體"/>
            <w:color w:val="0000FF"/>
            <w:kern w:val="0"/>
            <w:szCs w:val="24"/>
            <w:rPrChange w:id="76" w:author="蔣怡蘋" w:date="2025-03-14T09:58:00Z">
              <w:rPr>
                <w:rFonts w:ascii="微軟正黑體" w:eastAsia="微軟正黑體" w:hAnsi="微軟正黑體" w:cs="新細明體"/>
                <w:b/>
                <w:bCs/>
                <w:color w:val="0000FF"/>
                <w:kern w:val="0"/>
                <w:szCs w:val="24"/>
              </w:rPr>
            </w:rPrChange>
          </w:rPr>
          <w:delText>"</w:delText>
        </w:r>
        <w:r w:rsidR="00235C59" w:rsidRPr="006D7F56" w:rsidDel="00E14E0B">
          <w:rPr>
            <w:rFonts w:ascii="微軟正黑體" w:eastAsia="微軟正黑體" w:hAnsi="微軟正黑體" w:cs="新細明體"/>
            <w:color w:val="0000FF"/>
            <w:kern w:val="0"/>
            <w:szCs w:val="24"/>
            <w:rPrChange w:id="77" w:author="蔣怡蘋" w:date="2025-03-14T09:58:00Z">
              <w:rPr/>
            </w:rPrChange>
          </w:rPr>
          <w:delText xml:space="preserve"> </w:delText>
        </w:r>
      </w:del>
      <w:ins w:id="78" w:author="蔣怡蘋" w:date="2025-03-13T09:17:00Z">
        <w:r w:rsidR="00F476F7" w:rsidRPr="006D7F56">
          <w:rPr>
            <w:rFonts w:ascii="微軟正黑體" w:eastAsia="微軟正黑體" w:hAnsi="微軟正黑體" w:cs="新細明體"/>
            <w:color w:val="0000FF"/>
            <w:kern w:val="0"/>
            <w:szCs w:val="24"/>
            <w:rPrChange w:id="79" w:author="蔣怡蘋" w:date="2025-03-14T09:58:00Z">
              <w:rPr/>
            </w:rPrChange>
          </w:rPr>
          <w:t xml:space="preserve">AI and </w:t>
        </w:r>
      </w:ins>
      <w:ins w:id="80" w:author="蔣怡蘋" w:date="2025-04-07T10:28:00Z">
        <w:r w:rsidR="00DB069B">
          <w:rPr>
            <w:rFonts w:ascii="微軟正黑體" w:eastAsia="微軟正黑體" w:hAnsi="微軟正黑體" w:cs="新細明體"/>
            <w:color w:val="0000FF"/>
            <w:kern w:val="0"/>
            <w:szCs w:val="24"/>
          </w:rPr>
          <w:t xml:space="preserve">Big </w:t>
        </w:r>
      </w:ins>
      <w:ins w:id="81" w:author="蔣怡蘋" w:date="2025-03-13T09:17:00Z">
        <w:r w:rsidR="00F476F7" w:rsidRPr="006D7F56">
          <w:rPr>
            <w:rFonts w:ascii="微軟正黑體" w:eastAsia="微軟正黑體" w:hAnsi="微軟正黑體" w:cs="新細明體"/>
            <w:color w:val="0000FF"/>
            <w:kern w:val="0"/>
            <w:szCs w:val="24"/>
            <w:rPrChange w:id="82" w:author="蔣怡蘋" w:date="2025-03-14T09:58:00Z">
              <w:rPr/>
            </w:rPrChange>
          </w:rPr>
          <w:t>Data</w:t>
        </w:r>
      </w:ins>
    </w:p>
    <w:p w14:paraId="43E3F51C" w14:textId="1BD8C573" w:rsidR="00E14E0B" w:rsidRPr="006D7F56" w:rsidRDefault="007F7E03">
      <w:pPr>
        <w:widowControl/>
        <w:numPr>
          <w:ilvl w:val="0"/>
          <w:numId w:val="27"/>
        </w:numPr>
        <w:shd w:val="clear" w:color="auto" w:fill="FFFFFF"/>
        <w:spacing w:afterLines="40" w:after="144" w:line="360" w:lineRule="exact"/>
        <w:ind w:left="1134" w:hanging="774"/>
        <w:rPr>
          <w:ins w:id="83" w:author="蔣怡蘋" w:date="2025-03-14T09:53:00Z"/>
          <w:rFonts w:ascii="微軟正黑體" w:eastAsia="微軟正黑體" w:hAnsi="微軟正黑體" w:cs="新細明體"/>
          <w:color w:val="0000FF"/>
          <w:kern w:val="0"/>
          <w:szCs w:val="24"/>
          <w:rPrChange w:id="84" w:author="蔣怡蘋" w:date="2025-03-14T09:58:00Z">
            <w:rPr>
              <w:ins w:id="85" w:author="蔣怡蘋" w:date="2025-03-14T09:53:00Z"/>
              <w:rFonts w:ascii="微軟正黑體" w:eastAsia="微軟正黑體" w:hAnsi="微軟正黑體" w:cs="新細明體"/>
              <w:b/>
              <w:bCs/>
              <w:color w:val="0000FF"/>
              <w:kern w:val="0"/>
              <w:szCs w:val="24"/>
            </w:rPr>
          </w:rPrChange>
        </w:rPr>
        <w:pPrChange w:id="86" w:author="蔣怡蘋" w:date="2025-03-14T09:57:00Z">
          <w:pPr>
            <w:pStyle w:val="a7"/>
            <w:widowControl/>
            <w:numPr>
              <w:numId w:val="26"/>
            </w:numPr>
            <w:shd w:val="clear" w:color="auto" w:fill="FFFFFF"/>
            <w:spacing w:afterLines="50" w:after="180" w:line="360" w:lineRule="exact"/>
            <w:ind w:leftChars="0" w:hanging="480"/>
          </w:pPr>
        </w:pPrChange>
      </w:pPr>
      <w:ins w:id="87" w:author="蔣怡蘋" w:date="2025-04-07T10:20:00Z">
        <w:r w:rsidRPr="007F7E03">
          <w:rPr>
            <w:rFonts w:ascii="微軟正黑體" w:eastAsia="微軟正黑體" w:hAnsi="微軟正黑體" w:cs="新細明體"/>
            <w:color w:val="0000FF"/>
            <w:kern w:val="0"/>
            <w:szCs w:val="24"/>
          </w:rPr>
          <w:t>Sustainability</w:t>
        </w:r>
      </w:ins>
    </w:p>
    <w:p w14:paraId="544B1BB2" w14:textId="2327ADCD" w:rsidR="00417188" w:rsidRPr="006D7F56" w:rsidRDefault="008F5973">
      <w:pPr>
        <w:widowControl/>
        <w:numPr>
          <w:ilvl w:val="0"/>
          <w:numId w:val="27"/>
        </w:numPr>
        <w:shd w:val="clear" w:color="auto" w:fill="FFFFFF"/>
        <w:spacing w:afterLines="40" w:after="144" w:line="360" w:lineRule="exact"/>
        <w:ind w:left="1134" w:hanging="774"/>
        <w:rPr>
          <w:rFonts w:ascii="微軟正黑體" w:eastAsia="微軟正黑體" w:hAnsi="微軟正黑體" w:cs="新細明體"/>
          <w:color w:val="0000FF"/>
          <w:kern w:val="0"/>
          <w:szCs w:val="24"/>
          <w:rPrChange w:id="88" w:author="蔣怡蘋" w:date="2025-03-14T09:58:00Z">
            <w:rPr>
              <w:rFonts w:ascii="微軟正黑體" w:eastAsia="微軟正黑體" w:hAnsi="微軟正黑體" w:cs="新細明體"/>
              <w:b/>
              <w:bCs/>
              <w:color w:val="0000FF"/>
              <w:kern w:val="0"/>
              <w:szCs w:val="24"/>
            </w:rPr>
          </w:rPrChange>
        </w:rPr>
        <w:pPrChange w:id="89" w:author="蔣怡蘋" w:date="2025-03-14T09:57:00Z">
          <w:pPr>
            <w:widowControl/>
            <w:numPr>
              <w:numId w:val="20"/>
            </w:numPr>
            <w:shd w:val="clear" w:color="auto" w:fill="FFFFFF"/>
            <w:tabs>
              <w:tab w:val="num" w:pos="720"/>
            </w:tabs>
            <w:spacing w:afterLines="50" w:after="180" w:line="360" w:lineRule="exact"/>
            <w:ind w:left="1134" w:hanging="774"/>
          </w:pPr>
        </w:pPrChange>
      </w:pPr>
      <w:ins w:id="90" w:author="蔣怡蘋" w:date="2025-03-13T10:11:00Z">
        <w:r w:rsidRPr="006D7F56">
          <w:rPr>
            <w:rFonts w:ascii="微軟正黑體" w:eastAsia="微軟正黑體" w:hAnsi="微軟正黑體" w:cs="新細明體"/>
            <w:color w:val="0000FF"/>
            <w:kern w:val="0"/>
            <w:szCs w:val="24"/>
            <w:rPrChange w:id="91" w:author="蔣怡蘋" w:date="2025-03-14T09:58:00Z">
              <w:rPr>
                <w:rFonts w:ascii="微軟正黑體" w:eastAsia="微軟正黑體" w:hAnsi="微軟正黑體" w:cs="新細明體"/>
                <w:b/>
                <w:bCs/>
                <w:color w:val="0000FF"/>
                <w:kern w:val="0"/>
                <w:szCs w:val="24"/>
              </w:rPr>
            </w:rPrChange>
          </w:rPr>
          <w:t>Humanities and Social Responsibility</w:t>
        </w:r>
      </w:ins>
      <w:del w:id="92" w:author="蔣怡蘋" w:date="2025-03-14T09:53:00Z">
        <w:r w:rsidR="00235C59" w:rsidRPr="006D7F56" w:rsidDel="00E14E0B">
          <w:rPr>
            <w:rFonts w:ascii="微軟正黑體" w:eastAsia="微軟正黑體" w:hAnsi="微軟正黑體" w:cs="新細明體"/>
            <w:b/>
            <w:bCs/>
            <w:color w:val="0000FF"/>
            <w:kern w:val="0"/>
            <w:szCs w:val="24"/>
            <w:highlight w:val="yellow"/>
            <w:rPrChange w:id="93" w:author="蔣怡蘋" w:date="2025-03-14T09:58:00Z">
              <w:rPr>
                <w:rFonts w:ascii="微軟正黑體" w:eastAsia="微軟正黑體" w:hAnsi="微軟正黑體" w:cs="新細明體"/>
                <w:b/>
                <w:bCs/>
                <w:color w:val="0000FF"/>
                <w:kern w:val="0"/>
                <w:szCs w:val="24"/>
              </w:rPr>
            </w:rPrChange>
          </w:rPr>
          <w:delText xml:space="preserve">Smart Healthcare Systems and Precision Medicine </w:delText>
        </w:r>
        <w:r w:rsidR="0020314E" w:rsidRPr="006D7F56" w:rsidDel="00E14E0B">
          <w:rPr>
            <w:rFonts w:ascii="微軟正黑體" w:eastAsia="微軟正黑體" w:hAnsi="微軟正黑體" w:cs="新細明體"/>
            <w:b/>
            <w:bCs/>
            <w:color w:val="0000FF"/>
            <w:kern w:val="0"/>
            <w:szCs w:val="24"/>
            <w:highlight w:val="yellow"/>
            <w:rPrChange w:id="94" w:author="蔣怡蘋" w:date="2025-03-14T09:58:00Z">
              <w:rPr>
                <w:rFonts w:ascii="微軟正黑體" w:eastAsia="微軟正黑體" w:hAnsi="微軟正黑體" w:cs="新細明體"/>
                <w:b/>
                <w:bCs/>
                <w:color w:val="0000FF"/>
                <w:kern w:val="0"/>
                <w:szCs w:val="24"/>
              </w:rPr>
            </w:rPrChange>
          </w:rPr>
          <w:delText>" and "Sustainability Issues"</w:delText>
        </w:r>
        <w:r w:rsidR="0020314E" w:rsidRPr="006D7F56" w:rsidDel="00E14E0B">
          <w:rPr>
            <w:rFonts w:ascii="微軟正黑體" w:eastAsia="微軟正黑體" w:hAnsi="微軟正黑體" w:cs="新細明體"/>
            <w:b/>
            <w:bCs/>
            <w:color w:val="0000FF"/>
            <w:kern w:val="0"/>
            <w:szCs w:val="24"/>
          </w:rPr>
          <w:delText>.</w:delText>
        </w:r>
      </w:del>
    </w:p>
    <w:tbl>
      <w:tblPr>
        <w:tblStyle w:val="ab"/>
        <w:tblW w:w="0" w:type="auto"/>
        <w:tblInd w:w="566" w:type="dxa"/>
        <w:tblLook w:val="04A0" w:firstRow="1" w:lastRow="0" w:firstColumn="1" w:lastColumn="0" w:noHBand="0" w:noVBand="1"/>
      </w:tblPr>
      <w:tblGrid>
        <w:gridCol w:w="1717"/>
        <w:gridCol w:w="8173"/>
      </w:tblGrid>
      <w:tr w:rsidR="00F735EF" w:rsidRPr="00CD5675" w:rsidDel="005C5C68" w14:paraId="24855527" w14:textId="59C45DCD" w:rsidTr="008F0A19">
        <w:trPr>
          <w:trHeight w:val="326"/>
          <w:del w:id="95" w:author="蔣怡蘋" w:date="2024-05-31T11:27:00Z"/>
        </w:trPr>
        <w:tc>
          <w:tcPr>
            <w:tcW w:w="1717" w:type="dxa"/>
            <w:vAlign w:val="center"/>
          </w:tcPr>
          <w:bookmarkEnd w:id="51"/>
          <w:p w14:paraId="2A39B300" w14:textId="0044E90B" w:rsidR="00B70A0C" w:rsidRPr="0024138D" w:rsidDel="005C5C68" w:rsidRDefault="0020314E" w:rsidP="00452F10">
            <w:pPr>
              <w:spacing w:line="400" w:lineRule="exact"/>
              <w:rPr>
                <w:del w:id="96" w:author="蔣怡蘋" w:date="2024-05-31T11:27:00Z"/>
                <w:rFonts w:ascii="微軟正黑體" w:eastAsia="微軟正黑體" w:hAnsi="微軟正黑體"/>
                <w:b/>
              </w:rPr>
            </w:pPr>
            <w:del w:id="97" w:author="蔣怡蘋" w:date="2024-05-31T11:27:00Z">
              <w:r w:rsidRPr="0020314E" w:rsidDel="005C5C68">
                <w:rPr>
                  <w:rFonts w:ascii="微軟正黑體" w:eastAsia="微軟正黑體" w:hAnsi="微軟正黑體"/>
                  <w:b/>
                </w:rPr>
                <w:delText>Key Topics</w:delText>
              </w:r>
            </w:del>
          </w:p>
        </w:tc>
        <w:tc>
          <w:tcPr>
            <w:tcW w:w="8173" w:type="dxa"/>
            <w:vAlign w:val="center"/>
          </w:tcPr>
          <w:p w14:paraId="0294E0EB" w14:textId="7FAAE29B" w:rsidR="00B70A0C" w:rsidRPr="00CD5675" w:rsidDel="005C5C68" w:rsidRDefault="0020314E" w:rsidP="00452F10">
            <w:pPr>
              <w:spacing w:line="400" w:lineRule="exact"/>
              <w:rPr>
                <w:del w:id="98" w:author="蔣怡蘋" w:date="2024-05-31T11:27:00Z"/>
                <w:rFonts w:ascii="微軟正黑體" w:eastAsia="微軟正黑體" w:hAnsi="微軟正黑體"/>
                <w:b/>
              </w:rPr>
            </w:pPr>
            <w:del w:id="99" w:author="蔣怡蘋" w:date="2024-05-31T11:27:00Z">
              <w:r w:rsidRPr="0020314E" w:rsidDel="005C5C68">
                <w:rPr>
                  <w:rFonts w:ascii="微軟正黑體" w:eastAsia="微軟正黑體" w:hAnsi="微軟正黑體"/>
                  <w:b/>
                </w:rPr>
                <w:delText>Research Directions</w:delText>
              </w:r>
            </w:del>
          </w:p>
        </w:tc>
      </w:tr>
      <w:tr w:rsidR="00F735EF" w:rsidRPr="00CD5675" w:rsidDel="005C5C68" w14:paraId="150BC605" w14:textId="272C0F19" w:rsidTr="008F0A19">
        <w:trPr>
          <w:del w:id="100" w:author="蔣怡蘋" w:date="2024-05-31T11:27:00Z"/>
        </w:trPr>
        <w:tc>
          <w:tcPr>
            <w:tcW w:w="1717" w:type="dxa"/>
            <w:vAlign w:val="center"/>
          </w:tcPr>
          <w:p w14:paraId="2A2076BA" w14:textId="4A3AC90B" w:rsidR="00B70A0C" w:rsidRPr="0024138D" w:rsidDel="005C5C68" w:rsidRDefault="008F0A19" w:rsidP="00452F10">
            <w:pPr>
              <w:spacing w:line="400" w:lineRule="exact"/>
              <w:rPr>
                <w:del w:id="101" w:author="蔣怡蘋" w:date="2024-05-31T11:27:00Z"/>
                <w:rFonts w:ascii="微軟正黑體" w:eastAsia="微軟正黑體" w:hAnsi="微軟正黑體"/>
              </w:rPr>
            </w:pPr>
            <w:del w:id="102" w:author="蔣怡蘋" w:date="2024-05-31T11:27:00Z">
              <w:r w:rsidRPr="008F0A19" w:rsidDel="005C5C68">
                <w:rPr>
                  <w:rFonts w:ascii="微軟正黑體" w:eastAsia="微軟正黑體" w:hAnsi="微軟正黑體"/>
                </w:rPr>
                <w:delText>Precision Medicine</w:delText>
              </w:r>
            </w:del>
          </w:p>
        </w:tc>
        <w:tc>
          <w:tcPr>
            <w:tcW w:w="8173" w:type="dxa"/>
            <w:vAlign w:val="center"/>
          </w:tcPr>
          <w:p w14:paraId="3A777D39" w14:textId="7261A60C" w:rsidR="00B70A0C" w:rsidRPr="0024138D" w:rsidDel="005C5C68" w:rsidRDefault="0020314E" w:rsidP="00452F10">
            <w:pPr>
              <w:spacing w:line="400" w:lineRule="exact"/>
              <w:rPr>
                <w:del w:id="103" w:author="蔣怡蘋" w:date="2024-05-31T11:27:00Z"/>
                <w:rFonts w:ascii="微軟正黑體" w:eastAsia="微軟正黑體" w:hAnsi="微軟正黑體"/>
              </w:rPr>
            </w:pPr>
            <w:del w:id="104" w:author="蔣怡蘋" w:date="2024-05-31T11:27:00Z">
              <w:r w:rsidRPr="0020314E" w:rsidDel="005C5C68">
                <w:rPr>
                  <w:rFonts w:ascii="微軟正黑體" w:eastAsia="微軟正黑體" w:hAnsi="微軟正黑體"/>
                </w:rPr>
                <w:delText xml:space="preserve">Issues related to </w:delText>
              </w:r>
              <w:r w:rsidR="008F0A19" w:rsidRPr="008F0A19" w:rsidDel="005C5C68">
                <w:rPr>
                  <w:rFonts w:ascii="微軟正黑體" w:eastAsia="微軟正黑體" w:hAnsi="微軟正黑體"/>
                </w:rPr>
                <w:delText>Smart Healthcare Systems and Precision Medicine</w:delText>
              </w:r>
            </w:del>
          </w:p>
        </w:tc>
      </w:tr>
      <w:tr w:rsidR="00F735EF" w:rsidRPr="00CD5675" w:rsidDel="005C5C68" w14:paraId="1E0F57FB" w14:textId="62EC4E7D" w:rsidTr="008F0A19">
        <w:trPr>
          <w:del w:id="105" w:author="蔣怡蘋" w:date="2024-05-31T11:27:00Z"/>
        </w:trPr>
        <w:tc>
          <w:tcPr>
            <w:tcW w:w="1717" w:type="dxa"/>
            <w:vMerge w:val="restart"/>
            <w:vAlign w:val="center"/>
          </w:tcPr>
          <w:p w14:paraId="7FB86290" w14:textId="60722E68" w:rsidR="00B70A0C" w:rsidRPr="00CD5675" w:rsidDel="005C5C68" w:rsidRDefault="00510DAF" w:rsidP="00452F10">
            <w:pPr>
              <w:spacing w:line="400" w:lineRule="exact"/>
              <w:rPr>
                <w:del w:id="106" w:author="蔣怡蘋" w:date="2024-05-31T11:27:00Z"/>
                <w:rFonts w:ascii="微軟正黑體" w:eastAsia="微軟正黑體" w:hAnsi="微軟正黑體"/>
              </w:rPr>
            </w:pPr>
            <w:del w:id="107" w:author="蔣怡蘋" w:date="2024-05-31T11:27:00Z">
              <w:r w:rsidRPr="00510DAF" w:rsidDel="005C5C68">
                <w:rPr>
                  <w:rFonts w:ascii="微軟正黑體" w:eastAsia="微軟正黑體" w:hAnsi="微軟正黑體"/>
                </w:rPr>
                <w:delText>Sustainability Issues</w:delText>
              </w:r>
            </w:del>
          </w:p>
        </w:tc>
        <w:tc>
          <w:tcPr>
            <w:tcW w:w="8173" w:type="dxa"/>
            <w:vAlign w:val="center"/>
          </w:tcPr>
          <w:p w14:paraId="5FAA29B8" w14:textId="6AB5FE5E" w:rsidR="00B70A0C" w:rsidRPr="00CD5675" w:rsidDel="005C5C68" w:rsidRDefault="00510DAF" w:rsidP="00452F10">
            <w:pPr>
              <w:spacing w:line="400" w:lineRule="exact"/>
              <w:rPr>
                <w:del w:id="108" w:author="蔣怡蘋" w:date="2024-05-31T11:27:00Z"/>
                <w:rFonts w:ascii="微軟正黑體" w:eastAsia="微軟正黑體" w:hAnsi="微軟正黑體"/>
              </w:rPr>
            </w:pPr>
            <w:del w:id="109" w:author="蔣怡蘋" w:date="2024-05-31T11:27:00Z">
              <w:r w:rsidRPr="00510DAF" w:rsidDel="005C5C68">
                <w:rPr>
                  <w:rFonts w:ascii="微軟正黑體" w:eastAsia="微軟正黑體" w:hAnsi="微軟正黑體"/>
                </w:rPr>
                <w:delText>Research on systematic solutions for smart sustainable spaces, utilizing the campus as an experimental site.</w:delText>
              </w:r>
            </w:del>
          </w:p>
        </w:tc>
      </w:tr>
      <w:tr w:rsidR="00F735EF" w:rsidRPr="00CD5675" w:rsidDel="005C5C68" w14:paraId="0091DD0E" w14:textId="5244A367" w:rsidTr="008F0A19">
        <w:trPr>
          <w:del w:id="110" w:author="蔣怡蘋" w:date="2024-05-31T11:27:00Z"/>
        </w:trPr>
        <w:tc>
          <w:tcPr>
            <w:tcW w:w="1717" w:type="dxa"/>
            <w:vMerge/>
            <w:vAlign w:val="center"/>
          </w:tcPr>
          <w:p w14:paraId="4DAEED62" w14:textId="1E8BF24B" w:rsidR="00B70A0C" w:rsidRPr="00CD5675" w:rsidDel="005C5C68" w:rsidRDefault="00B70A0C" w:rsidP="00452F10">
            <w:pPr>
              <w:spacing w:line="400" w:lineRule="exact"/>
              <w:rPr>
                <w:del w:id="111" w:author="蔣怡蘋" w:date="2024-05-31T11:27:00Z"/>
                <w:rFonts w:ascii="微軟正黑體" w:eastAsia="微軟正黑體" w:hAnsi="微軟正黑體"/>
              </w:rPr>
            </w:pPr>
          </w:p>
        </w:tc>
        <w:tc>
          <w:tcPr>
            <w:tcW w:w="8173" w:type="dxa"/>
            <w:vAlign w:val="center"/>
          </w:tcPr>
          <w:p w14:paraId="4AD5A117" w14:textId="1DA807EC" w:rsidR="00B70A0C" w:rsidRPr="00CD5675" w:rsidDel="005C5C68" w:rsidRDefault="00E73CE3" w:rsidP="00452F10">
            <w:pPr>
              <w:spacing w:line="400" w:lineRule="exact"/>
              <w:rPr>
                <w:del w:id="112" w:author="蔣怡蘋" w:date="2024-05-31T11:27:00Z"/>
                <w:rFonts w:ascii="微軟正黑體" w:eastAsia="微軟正黑體" w:hAnsi="微軟正黑體"/>
              </w:rPr>
            </w:pPr>
            <w:del w:id="113" w:author="蔣怡蘋" w:date="2024-05-31T11:27:00Z">
              <w:r w:rsidDel="005C5C68">
                <w:rPr>
                  <w:rFonts w:ascii="微軟正黑體" w:eastAsia="微軟正黑體" w:hAnsi="微軟正黑體"/>
                </w:rPr>
                <w:delText>P</w:delText>
              </w:r>
              <w:r w:rsidR="00510DAF" w:rsidRPr="00510DAF" w:rsidDel="005C5C68">
                <w:rPr>
                  <w:rFonts w:ascii="微軟正黑體" w:eastAsia="微軟正黑體" w:hAnsi="微軟正黑體"/>
                </w:rPr>
                <w:delText xml:space="preserve">ractical </w:delText>
              </w:r>
              <w:r w:rsidDel="005C5C68">
                <w:rPr>
                  <w:rFonts w:ascii="微軟正黑體" w:eastAsia="微軟正黑體" w:hAnsi="微軟正黑體"/>
                </w:rPr>
                <w:delText>A</w:delText>
              </w:r>
              <w:r w:rsidR="00510DAF" w:rsidRPr="00510DAF" w:rsidDel="005C5C68">
                <w:rPr>
                  <w:rFonts w:ascii="微軟正黑體" w:eastAsia="微軟正黑體" w:hAnsi="微軟正黑體"/>
                </w:rPr>
                <w:delText xml:space="preserve">pplication of the </w:delText>
              </w:r>
              <w:r w:rsidDel="005C5C68">
                <w:rPr>
                  <w:rFonts w:ascii="微軟正黑體" w:eastAsia="微軟正黑體" w:hAnsi="微軟正黑體"/>
                </w:rPr>
                <w:delText>G</w:delText>
              </w:r>
              <w:r w:rsidR="00510DAF" w:rsidRPr="00510DAF" w:rsidDel="005C5C68">
                <w:rPr>
                  <w:rFonts w:ascii="微軟正黑體" w:eastAsia="微軟正黑體" w:hAnsi="微軟正黑體"/>
                </w:rPr>
                <w:delText xml:space="preserve">reen </w:delText>
              </w:r>
              <w:r w:rsidDel="005C5C68">
                <w:rPr>
                  <w:rFonts w:ascii="微軟正黑體" w:eastAsia="微軟正黑體" w:hAnsi="微軟正黑體"/>
                </w:rPr>
                <w:delText>v</w:delText>
              </w:r>
              <w:r w:rsidR="00510DAF" w:rsidRPr="00510DAF" w:rsidDel="005C5C68">
                <w:rPr>
                  <w:rFonts w:ascii="微軟正黑體" w:eastAsia="微軟正黑體" w:hAnsi="微軟正黑體"/>
                </w:rPr>
                <w:delText>alue chain (including green materials, equipment, production processes, transportation, and terminal processing).</w:delText>
              </w:r>
            </w:del>
          </w:p>
        </w:tc>
      </w:tr>
      <w:tr w:rsidR="00F735EF" w:rsidRPr="00CD5675" w:rsidDel="005C5C68" w14:paraId="546A4AD9" w14:textId="2C7D5EFC" w:rsidTr="008F0A19">
        <w:trPr>
          <w:del w:id="114" w:author="蔣怡蘋" w:date="2024-05-31T11:27:00Z"/>
        </w:trPr>
        <w:tc>
          <w:tcPr>
            <w:tcW w:w="1717" w:type="dxa"/>
            <w:vMerge/>
            <w:vAlign w:val="center"/>
          </w:tcPr>
          <w:p w14:paraId="76DA1290" w14:textId="2E3D88E0" w:rsidR="00B70A0C" w:rsidRPr="00CD5675" w:rsidDel="005C5C68" w:rsidRDefault="00B70A0C" w:rsidP="00452F10">
            <w:pPr>
              <w:spacing w:line="400" w:lineRule="exact"/>
              <w:rPr>
                <w:del w:id="115" w:author="蔣怡蘋" w:date="2024-05-31T11:27:00Z"/>
                <w:rFonts w:ascii="微軟正黑體" w:eastAsia="微軟正黑體" w:hAnsi="微軟正黑體"/>
              </w:rPr>
            </w:pPr>
          </w:p>
        </w:tc>
        <w:tc>
          <w:tcPr>
            <w:tcW w:w="8173" w:type="dxa"/>
            <w:vAlign w:val="center"/>
          </w:tcPr>
          <w:p w14:paraId="27070C29" w14:textId="4BAC4FC7" w:rsidR="00B70A0C" w:rsidRPr="00CD5675" w:rsidDel="005C5C68" w:rsidRDefault="00510DAF" w:rsidP="0044686E">
            <w:pPr>
              <w:spacing w:line="400" w:lineRule="exact"/>
              <w:rPr>
                <w:del w:id="116" w:author="蔣怡蘋" w:date="2024-05-31T11:27:00Z"/>
                <w:rFonts w:ascii="微軟正黑體" w:eastAsia="微軟正黑體" w:hAnsi="微軟正黑體"/>
              </w:rPr>
            </w:pPr>
            <w:del w:id="117" w:author="蔣怡蘋" w:date="2024-05-31T11:27:00Z">
              <w:r w:rsidRPr="00510DAF" w:rsidDel="005C5C68">
                <w:rPr>
                  <w:rFonts w:ascii="微軟正黑體" w:eastAsia="微軟正黑體" w:hAnsi="微軟正黑體"/>
                </w:rPr>
                <w:delText xml:space="preserve">Research and policy planning on </w:delText>
              </w:r>
              <w:r w:rsidR="00E73CE3" w:rsidRPr="00E73CE3" w:rsidDel="005C5C68">
                <w:rPr>
                  <w:rFonts w:ascii="微軟正黑體" w:eastAsia="微軟正黑體" w:hAnsi="微軟正黑體"/>
                </w:rPr>
                <w:delText>sustainable</w:delText>
              </w:r>
              <w:r w:rsidR="0044686E" w:rsidDel="005C5C68">
                <w:rPr>
                  <w:rFonts w:ascii="微軟正黑體" w:eastAsia="微軟正黑體" w:hAnsi="微軟正黑體"/>
                </w:rPr>
                <w:delText xml:space="preserve"> </w:delText>
              </w:r>
              <w:r w:rsidR="00E73CE3" w:rsidRPr="00E73CE3" w:rsidDel="005C5C68">
                <w:rPr>
                  <w:rFonts w:ascii="微軟正黑體" w:eastAsia="微軟正黑體" w:hAnsi="微軟正黑體"/>
                </w:rPr>
                <w:delText>urban planning</w:delText>
              </w:r>
              <w:r w:rsidR="0044686E" w:rsidDel="005C5C68">
                <w:rPr>
                  <w:rFonts w:ascii="微軟正黑體" w:eastAsia="微軟正黑體" w:hAnsi="微軟正黑體"/>
                </w:rPr>
                <w:delText xml:space="preserve"> </w:delText>
              </w:r>
              <w:r w:rsidRPr="00510DAF" w:rsidDel="005C5C68">
                <w:rPr>
                  <w:rFonts w:ascii="微軟正黑體" w:eastAsia="微軟正黑體" w:hAnsi="微軟正黑體"/>
                </w:rPr>
                <w:delText>and</w:delText>
              </w:r>
              <w:r w:rsidR="0044686E" w:rsidDel="005C5C68">
                <w:rPr>
                  <w:rFonts w:ascii="微軟正黑體" w:eastAsia="微軟正黑體" w:hAnsi="微軟正黑體"/>
                </w:rPr>
                <w:delText xml:space="preserve"> </w:delText>
              </w:r>
              <w:r w:rsidRPr="00510DAF" w:rsidDel="005C5C68">
                <w:rPr>
                  <w:rFonts w:ascii="微軟正黑體" w:eastAsia="微軟正黑體" w:hAnsi="微軟正黑體"/>
                </w:rPr>
                <w:delText xml:space="preserve"> sustainable coexistence of diverse environments.</w:delText>
              </w:r>
            </w:del>
          </w:p>
        </w:tc>
      </w:tr>
      <w:tr w:rsidR="00F735EF" w:rsidRPr="00CD5675" w:rsidDel="005C5C68" w14:paraId="70E57648" w14:textId="31407D5D" w:rsidTr="008F0A19">
        <w:trPr>
          <w:del w:id="118" w:author="蔣怡蘋" w:date="2024-05-31T11:27:00Z"/>
        </w:trPr>
        <w:tc>
          <w:tcPr>
            <w:tcW w:w="1717" w:type="dxa"/>
            <w:vMerge/>
            <w:vAlign w:val="center"/>
          </w:tcPr>
          <w:p w14:paraId="0CC64B64" w14:textId="60B1AD48" w:rsidR="00B70A0C" w:rsidRPr="00CD5675" w:rsidDel="005C5C68" w:rsidRDefault="00B70A0C" w:rsidP="00452F10">
            <w:pPr>
              <w:spacing w:line="400" w:lineRule="exact"/>
              <w:rPr>
                <w:del w:id="119" w:author="蔣怡蘋" w:date="2024-05-31T11:27:00Z"/>
                <w:rFonts w:ascii="微軟正黑體" w:eastAsia="微軟正黑體" w:hAnsi="微軟正黑體"/>
              </w:rPr>
            </w:pPr>
          </w:p>
        </w:tc>
        <w:tc>
          <w:tcPr>
            <w:tcW w:w="8173" w:type="dxa"/>
            <w:vAlign w:val="center"/>
          </w:tcPr>
          <w:p w14:paraId="2E46E5AA" w14:textId="1D751F5A" w:rsidR="00B70A0C" w:rsidRPr="00CD5675" w:rsidDel="005C5C68" w:rsidRDefault="00510DAF" w:rsidP="00452F10">
            <w:pPr>
              <w:spacing w:line="400" w:lineRule="exact"/>
              <w:rPr>
                <w:del w:id="120" w:author="蔣怡蘋" w:date="2024-05-31T11:27:00Z"/>
                <w:rFonts w:ascii="微軟正黑體" w:eastAsia="微軟正黑體" w:hAnsi="微軟正黑體"/>
              </w:rPr>
            </w:pPr>
            <w:del w:id="121" w:author="蔣怡蘋" w:date="2024-05-31T11:27:00Z">
              <w:r w:rsidRPr="00510DAF" w:rsidDel="005C5C68">
                <w:rPr>
                  <w:rFonts w:ascii="微軟正黑體" w:eastAsia="微軟正黑體" w:hAnsi="微軟正黑體"/>
                </w:rPr>
                <w:delText xml:space="preserve">Vision and </w:delText>
              </w:r>
              <w:r w:rsidR="0044686E" w:rsidDel="005C5C68">
                <w:rPr>
                  <w:rFonts w:ascii="微軟正黑體" w:eastAsia="微軟正黑體" w:hAnsi="微軟正黑體"/>
                </w:rPr>
                <w:delText>P</w:delText>
              </w:r>
              <w:r w:rsidRPr="00510DAF" w:rsidDel="005C5C68">
                <w:rPr>
                  <w:rFonts w:ascii="微軟正黑體" w:eastAsia="微軟正黑體" w:hAnsi="微軟正黑體"/>
                </w:rPr>
                <w:delText xml:space="preserve">olicy </w:delText>
              </w:r>
              <w:r w:rsidR="0044686E" w:rsidDel="005C5C68">
                <w:rPr>
                  <w:rFonts w:ascii="微軟正黑體" w:eastAsia="微軟正黑體" w:hAnsi="微軟正黑體"/>
                </w:rPr>
                <w:delText>D</w:delText>
              </w:r>
              <w:r w:rsidRPr="00510DAF" w:rsidDel="005C5C68">
                <w:rPr>
                  <w:rFonts w:ascii="微軟正黑體" w:eastAsia="微軟正黑體" w:hAnsi="微軟正黑體"/>
                </w:rPr>
                <w:delText>evelopment for the transformation to a net-zero lifestyle.</w:delText>
              </w:r>
            </w:del>
          </w:p>
        </w:tc>
      </w:tr>
    </w:tbl>
    <w:p w14:paraId="118C9CF7" w14:textId="31D5575D" w:rsidR="00427C44" w:rsidRPr="00510DAF" w:rsidRDefault="00510DAF" w:rsidP="00F37231">
      <w:pPr>
        <w:pStyle w:val="a7"/>
        <w:widowControl/>
        <w:numPr>
          <w:ilvl w:val="0"/>
          <w:numId w:val="17"/>
        </w:numPr>
        <w:spacing w:afterLines="50" w:after="180" w:line="360" w:lineRule="exact"/>
        <w:ind w:leftChars="0"/>
        <w:jc w:val="both"/>
        <w:rPr>
          <w:rFonts w:ascii="微軟正黑體" w:eastAsia="微軟正黑體" w:hAnsi="微軟正黑體" w:cs="新細明體"/>
          <w:b/>
          <w:bCs/>
          <w:kern w:val="0"/>
          <w:szCs w:val="24"/>
        </w:rPr>
      </w:pPr>
      <w:r w:rsidRPr="00510DAF">
        <w:rPr>
          <w:rFonts w:ascii="微軟正黑體" w:eastAsia="微軟正黑體" w:hAnsi="微軟正黑體" w:cs="新細明體"/>
          <w:b/>
          <w:bCs/>
          <w:kern w:val="0"/>
          <w:szCs w:val="24"/>
        </w:rPr>
        <w:t>Application Method:</w:t>
      </w:r>
    </w:p>
    <w:p w14:paraId="62B5ADB8" w14:textId="7162AA9E" w:rsidR="00510DAF" w:rsidRPr="00510DAF" w:rsidRDefault="00510DAF" w:rsidP="00F37231">
      <w:pPr>
        <w:widowControl/>
        <w:spacing w:afterLines="50" w:after="180" w:line="360" w:lineRule="exact"/>
        <w:ind w:leftChars="391" w:left="938"/>
        <w:rPr>
          <w:rFonts w:ascii="微軟正黑體" w:eastAsia="微軟正黑體" w:hAnsi="微軟正黑體" w:cs="新細明體"/>
          <w:kern w:val="0"/>
          <w:szCs w:val="24"/>
        </w:rPr>
      </w:pPr>
      <w:r w:rsidRPr="00510DAF">
        <w:rPr>
          <w:rFonts w:ascii="微軟正黑體" w:eastAsia="微軟正黑體" w:hAnsi="微軟正黑體" w:cs="新細明體"/>
          <w:kern w:val="0"/>
          <w:szCs w:val="24"/>
        </w:rPr>
        <w:lastRenderedPageBreak/>
        <w:t xml:space="preserve">Faculty members at Fu Jen Catholic University </w:t>
      </w:r>
      <w:r w:rsidR="0044686E" w:rsidRPr="0044686E">
        <w:rPr>
          <w:rFonts w:ascii="微軟正黑體" w:eastAsia="微軟正黑體" w:hAnsi="微軟正黑體" w:cs="新細明體"/>
          <w:kern w:val="0"/>
          <w:szCs w:val="24"/>
        </w:rPr>
        <w:t xml:space="preserve">and </w:t>
      </w:r>
      <w:bookmarkStart w:id="122" w:name="_Hlk192838741"/>
      <w:r w:rsidR="0044686E" w:rsidRPr="00E14E0B">
        <w:rPr>
          <w:rFonts w:ascii="微軟正黑體" w:eastAsia="微軟正黑體" w:hAnsi="微軟正黑體" w:cs="新細明體"/>
          <w:color w:val="FF0000"/>
          <w:kern w:val="0"/>
          <w:szCs w:val="24"/>
          <w:highlight w:val="yellow"/>
          <w:rPrChange w:id="123" w:author="蔣怡蘋" w:date="2025-03-14T09:54:00Z">
            <w:rPr>
              <w:rFonts w:ascii="微軟正黑體" w:eastAsia="微軟正黑體" w:hAnsi="微軟正黑體" w:cs="新細明體"/>
              <w:kern w:val="0"/>
              <w:szCs w:val="24"/>
            </w:rPr>
          </w:rPrChange>
        </w:rPr>
        <w:t>Western Sydney University</w:t>
      </w:r>
      <w:ins w:id="124" w:author="蔣怡蘋" w:date="2025-03-14T09:54:00Z">
        <w:r w:rsidR="00E14E0B" w:rsidRPr="003660DC">
          <w:rPr>
            <w:rFonts w:ascii="微軟正黑體" w:eastAsia="微軟正黑體" w:hAnsi="微軟正黑體" w:cs="新細明體"/>
            <w:color w:val="FF0000"/>
            <w:kern w:val="0"/>
            <w:szCs w:val="24"/>
            <w:rPrChange w:id="125" w:author="蔣怡蘋" w:date="2025-04-06T15:28:00Z">
              <w:rPr>
                <w:rFonts w:ascii="微軟正黑體" w:eastAsia="微軟正黑體" w:hAnsi="微軟正黑體" w:cs="新細明體"/>
                <w:color w:val="FF0000"/>
                <w:kern w:val="0"/>
                <w:szCs w:val="24"/>
                <w:highlight w:val="yellow"/>
              </w:rPr>
            </w:rPrChange>
          </w:rPr>
          <w:t xml:space="preserve"> </w:t>
        </w:r>
      </w:ins>
      <w:ins w:id="126" w:author="蔣怡蘋" w:date="2025-04-06T15:28:00Z">
        <w:r w:rsidR="003660DC" w:rsidRPr="003660DC">
          <w:rPr>
            <w:rFonts w:ascii="微軟正黑體" w:eastAsia="微軟正黑體" w:hAnsi="微軟正黑體" w:cs="新細明體"/>
            <w:kern w:val="0"/>
            <w:szCs w:val="24"/>
            <w:rPrChange w:id="127" w:author="蔣怡蘋" w:date="2025-04-06T15:28:00Z">
              <w:rPr>
                <w:rFonts w:ascii="微軟正黑體" w:eastAsia="微軟正黑體" w:hAnsi="微軟正黑體" w:cs="新細明體"/>
                <w:color w:val="FF0000"/>
                <w:kern w:val="0"/>
                <w:szCs w:val="24"/>
              </w:rPr>
            </w:rPrChange>
          </w:rPr>
          <w:t>or</w:t>
        </w:r>
      </w:ins>
      <w:ins w:id="128" w:author="蔣怡蘋" w:date="2025-03-14T09:54:00Z">
        <w:r w:rsidR="00E14E0B" w:rsidRPr="003660DC">
          <w:rPr>
            <w:rFonts w:ascii="微軟正黑體" w:eastAsia="微軟正黑體" w:hAnsi="微軟正黑體" w:cs="新細明體"/>
            <w:kern w:val="0"/>
            <w:szCs w:val="24"/>
            <w:rPrChange w:id="129" w:author="蔣怡蘋" w:date="2025-04-06T15:28:00Z">
              <w:rPr/>
            </w:rPrChange>
          </w:rPr>
          <w:t xml:space="preserve"> </w:t>
        </w:r>
        <w:r w:rsidR="00E14E0B" w:rsidRPr="00E14E0B">
          <w:rPr>
            <w:rFonts w:ascii="微軟正黑體" w:eastAsia="微軟正黑體" w:hAnsi="微軟正黑體" w:cs="新細明體"/>
            <w:color w:val="FF0000"/>
            <w:kern w:val="0"/>
            <w:szCs w:val="24"/>
            <w:highlight w:val="yellow"/>
            <w:rPrChange w:id="130" w:author="蔣怡蘋" w:date="2025-03-14T09:54:00Z">
              <w:rPr>
                <w:rFonts w:ascii="微軟正黑體" w:eastAsia="微軟正黑體" w:hAnsi="微軟正黑體" w:cs="新細明體"/>
                <w:kern w:val="0"/>
                <w:szCs w:val="24"/>
              </w:rPr>
            </w:rPrChange>
          </w:rPr>
          <w:t>University of Economics Ho Chi Minh City</w:t>
        </w:r>
        <w:bookmarkEnd w:id="122"/>
        <w:r w:rsidR="00E14E0B">
          <w:rPr>
            <w:rFonts w:ascii="微軟正黑體" w:eastAsia="微軟正黑體" w:hAnsi="微軟正黑體" w:cs="新細明體"/>
            <w:kern w:val="0"/>
            <w:szCs w:val="24"/>
          </w:rPr>
          <w:t xml:space="preserve"> </w:t>
        </w:r>
      </w:ins>
      <w:del w:id="131" w:author="蔣怡蘋" w:date="2025-03-14T09:54:00Z">
        <w:r w:rsidR="0044686E" w:rsidRPr="0044686E" w:rsidDel="00E14E0B">
          <w:rPr>
            <w:rFonts w:ascii="微軟正黑體" w:eastAsia="微軟正黑體" w:hAnsi="微軟正黑體" w:cs="新細明體"/>
            <w:kern w:val="0"/>
            <w:szCs w:val="24"/>
          </w:rPr>
          <w:delText xml:space="preserve"> </w:delText>
        </w:r>
      </w:del>
      <w:r w:rsidRPr="00510DAF">
        <w:rPr>
          <w:rFonts w:ascii="微軟正黑體" w:eastAsia="微軟正黑體" w:hAnsi="微軟正黑體" w:cs="新細明體"/>
          <w:kern w:val="0"/>
          <w:szCs w:val="24"/>
        </w:rPr>
        <w:t>should email both Word and PDF versions of the project application form to the designated contact person in the Research and Development Office.</w:t>
      </w:r>
    </w:p>
    <w:p w14:paraId="7E100056" w14:textId="6ED65E1B" w:rsidR="008A38B3" w:rsidRDefault="008A38B3" w:rsidP="00F37231">
      <w:pPr>
        <w:widowControl/>
        <w:spacing w:afterLines="50" w:after="180" w:line="360" w:lineRule="exact"/>
        <w:ind w:leftChars="391" w:left="938"/>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Mr. Lin Hong</w:t>
      </w:r>
      <w:r w:rsidR="00510DAF">
        <w:rPr>
          <w:rFonts w:ascii="微軟正黑體" w:eastAsia="微軟正黑體" w:hAnsi="微軟正黑體" w:cs="新細明體"/>
          <w:b/>
          <w:bCs/>
          <w:kern w:val="0"/>
          <w:szCs w:val="24"/>
        </w:rPr>
        <w:t>-</w:t>
      </w:r>
      <w:r>
        <w:rPr>
          <w:rFonts w:ascii="微軟正黑體" w:eastAsia="微軟正黑體" w:hAnsi="微軟正黑體" w:cs="新細明體" w:hint="eastAsia"/>
          <w:b/>
          <w:bCs/>
          <w:kern w:val="0"/>
          <w:szCs w:val="24"/>
        </w:rPr>
        <w:t xml:space="preserve">jing </w:t>
      </w:r>
      <w:hyperlink r:id="rId8" w:history="1">
        <w:r w:rsidRPr="00022D2D">
          <w:rPr>
            <w:rStyle w:val="a8"/>
            <w:rFonts w:ascii="微軟正黑體" w:eastAsia="微軟正黑體" w:hAnsi="微軟正黑體" w:cs="新細明體"/>
            <w:b/>
            <w:bCs/>
            <w:kern w:val="0"/>
            <w:szCs w:val="24"/>
          </w:rPr>
          <w:t xml:space="preserve">fj04180@mail.fju.edu.tw </w:t>
        </w:r>
      </w:hyperlink>
      <w:r w:rsidRPr="00452F10">
        <w:rPr>
          <w:rFonts w:ascii="微軟正黑體" w:eastAsia="微軟正黑體" w:hAnsi="微軟正黑體" w:cs="新細明體" w:hint="eastAsia"/>
          <w:b/>
          <w:bCs/>
          <w:kern w:val="0"/>
          <w:szCs w:val="24"/>
        </w:rPr>
        <w:t>, 886-2-2905-3598</w:t>
      </w:r>
    </w:p>
    <w:p w14:paraId="1C7382DA" w14:textId="34C35338" w:rsidR="0024138D" w:rsidRDefault="00452F10" w:rsidP="00F37231">
      <w:pPr>
        <w:widowControl/>
        <w:spacing w:afterLines="50" w:after="180" w:line="360" w:lineRule="exact"/>
        <w:ind w:leftChars="391" w:left="938"/>
        <w:rPr>
          <w:rFonts w:ascii="微軟正黑體" w:eastAsia="微軟正黑體" w:hAnsi="微軟正黑體" w:cs="新細明體"/>
          <w:b/>
          <w:bCs/>
          <w:kern w:val="0"/>
          <w:szCs w:val="24"/>
        </w:rPr>
      </w:pPr>
      <w:r w:rsidRPr="00452F10">
        <w:rPr>
          <w:rFonts w:ascii="微軟正黑體" w:eastAsia="微軟正黑體" w:hAnsi="微軟正黑體" w:cs="新細明體" w:hint="eastAsia"/>
          <w:b/>
          <w:bCs/>
          <w:kern w:val="0"/>
          <w:szCs w:val="24"/>
        </w:rPr>
        <w:t xml:space="preserve">Miss </w:t>
      </w:r>
      <w:r w:rsidR="00FB621A" w:rsidRPr="00452F10">
        <w:rPr>
          <w:rFonts w:ascii="微軟正黑體" w:eastAsia="微軟正黑體" w:hAnsi="微軟正黑體" w:cs="新細明體" w:hint="eastAsia"/>
          <w:b/>
          <w:bCs/>
          <w:kern w:val="0"/>
          <w:szCs w:val="24"/>
        </w:rPr>
        <w:t>Jiang</w:t>
      </w:r>
      <w:r w:rsidR="00FB621A" w:rsidRPr="00510DAF">
        <w:rPr>
          <w:rFonts w:ascii="微軟正黑體" w:eastAsia="微軟正黑體" w:hAnsi="微軟正黑體" w:cs="新細明體" w:hint="eastAsia"/>
          <w:b/>
          <w:bCs/>
          <w:color w:val="000000" w:themeColor="text1"/>
          <w:kern w:val="0"/>
          <w:szCs w:val="24"/>
        </w:rPr>
        <w:t xml:space="preserve"> </w:t>
      </w:r>
      <w:hyperlink r:id="rId9" w:history="1">
        <w:r w:rsidR="00510DAF" w:rsidRPr="00510DAF">
          <w:rPr>
            <w:rStyle w:val="a8"/>
            <w:rFonts w:ascii="微軟正黑體" w:eastAsia="微軟正黑體" w:hAnsi="微軟正黑體" w:cs="新細明體" w:hint="eastAsia"/>
            <w:b/>
            <w:bCs/>
            <w:color w:val="000000" w:themeColor="text1"/>
            <w:kern w:val="0"/>
            <w:szCs w:val="24"/>
            <w:u w:val="none"/>
          </w:rPr>
          <w:t>Yi</w:t>
        </w:r>
        <w:r w:rsidR="00510DAF" w:rsidRPr="00510DAF">
          <w:rPr>
            <w:rStyle w:val="a8"/>
            <w:rFonts w:ascii="微軟正黑體" w:eastAsia="微軟正黑體" w:hAnsi="微軟正黑體" w:cs="新細明體"/>
            <w:b/>
            <w:bCs/>
            <w:color w:val="000000" w:themeColor="text1"/>
            <w:kern w:val="0"/>
            <w:szCs w:val="24"/>
            <w:u w:val="none"/>
          </w:rPr>
          <w:t>-</w:t>
        </w:r>
        <w:r w:rsidR="00510DAF" w:rsidRPr="00510DAF">
          <w:rPr>
            <w:rStyle w:val="a8"/>
            <w:rFonts w:ascii="微軟正黑體" w:eastAsia="微軟正黑體" w:hAnsi="微軟正黑體" w:cs="新細明體" w:hint="eastAsia"/>
            <w:b/>
            <w:bCs/>
            <w:color w:val="000000" w:themeColor="text1"/>
            <w:kern w:val="0"/>
            <w:szCs w:val="24"/>
            <w:u w:val="none"/>
          </w:rPr>
          <w:t xml:space="preserve">ping </w:t>
        </w:r>
      </w:hyperlink>
      <w:hyperlink r:id="rId10" w:history="1">
        <w:r w:rsidRPr="00510DAF">
          <w:rPr>
            <w:rStyle w:val="a8"/>
            <w:rFonts w:ascii="微軟正黑體" w:eastAsia="微軟正黑體" w:hAnsi="微軟正黑體" w:cs="新細明體"/>
            <w:b/>
            <w:bCs/>
            <w:color w:val="0000FF"/>
            <w:kern w:val="0"/>
            <w:szCs w:val="24"/>
          </w:rPr>
          <w:t>067311@mail.fju.edu.tw</w:t>
        </w:r>
        <w:r w:rsidRPr="00510DAF">
          <w:rPr>
            <w:rStyle w:val="a8"/>
            <w:rFonts w:ascii="微軟正黑體" w:eastAsia="微軟正黑體" w:hAnsi="微軟正黑體" w:cs="新細明體"/>
            <w:b/>
            <w:bCs/>
            <w:color w:val="000000" w:themeColor="text1"/>
            <w:kern w:val="0"/>
            <w:szCs w:val="24"/>
            <w:u w:val="none"/>
          </w:rPr>
          <w:t xml:space="preserve"> </w:t>
        </w:r>
      </w:hyperlink>
      <w:hyperlink r:id="rId11" w:history="1">
        <w:r w:rsidRPr="00510DAF">
          <w:rPr>
            <w:rStyle w:val="a8"/>
            <w:rFonts w:ascii="微軟正黑體" w:eastAsia="微軟正黑體" w:hAnsi="微軟正黑體" w:cs="新細明體" w:hint="eastAsia"/>
            <w:b/>
            <w:bCs/>
            <w:color w:val="000000" w:themeColor="text1"/>
            <w:kern w:val="0"/>
            <w:szCs w:val="24"/>
            <w:u w:val="none"/>
          </w:rPr>
          <w:t xml:space="preserve">, </w:t>
        </w:r>
      </w:hyperlink>
      <w:hyperlink r:id="rId12" w:history="1">
        <w:r w:rsidRPr="00510DAF">
          <w:rPr>
            <w:rStyle w:val="a8"/>
            <w:rFonts w:ascii="微軟正黑體" w:eastAsia="微軟正黑體" w:hAnsi="微軟正黑體" w:cs="新細明體"/>
            <w:b/>
            <w:bCs/>
            <w:color w:val="000000" w:themeColor="text1"/>
            <w:kern w:val="0"/>
            <w:szCs w:val="24"/>
            <w:u w:val="none"/>
          </w:rPr>
          <w:t>886-2-2905-3008</w:t>
        </w:r>
      </w:hyperlink>
    </w:p>
    <w:p w14:paraId="71A94B7F" w14:textId="4F390C76" w:rsidR="00510DAF" w:rsidRPr="00510DAF" w:rsidRDefault="00510DAF" w:rsidP="00F37231">
      <w:pPr>
        <w:widowControl/>
        <w:numPr>
          <w:ilvl w:val="0"/>
          <w:numId w:val="21"/>
        </w:numPr>
        <w:shd w:val="clear" w:color="auto" w:fill="FFFFFF"/>
        <w:tabs>
          <w:tab w:val="clear" w:pos="720"/>
        </w:tabs>
        <w:spacing w:afterLines="50" w:after="180" w:line="360" w:lineRule="exact"/>
        <w:ind w:left="1134" w:hanging="774"/>
        <w:rPr>
          <w:rFonts w:ascii="微軟正黑體" w:eastAsia="微軟正黑體" w:hAnsi="微軟正黑體" w:cs="新細明體"/>
          <w:color w:val="C0504D" w:themeColor="accent2"/>
          <w:kern w:val="0"/>
          <w:szCs w:val="24"/>
        </w:rPr>
      </w:pPr>
      <w:r w:rsidRPr="00510DAF">
        <w:rPr>
          <w:rFonts w:ascii="微軟正黑體" w:eastAsia="微軟正黑體" w:hAnsi="微軟正黑體" w:cs="新細明體"/>
          <w:kern w:val="0"/>
          <w:szCs w:val="24"/>
        </w:rPr>
        <w:t xml:space="preserve">If the project involves human experimentation, please attach documentation of approval from the </w:t>
      </w:r>
      <w:r w:rsidR="006A7C16" w:rsidRPr="00510DAF">
        <w:rPr>
          <w:rFonts w:ascii="微軟正黑體" w:eastAsia="微軟正黑體" w:hAnsi="微軟正黑體" w:cs="新細明體"/>
          <w:kern w:val="0"/>
          <w:szCs w:val="24"/>
        </w:rPr>
        <w:t xml:space="preserve">Human Experimentation and </w:t>
      </w:r>
      <w:r w:rsidRPr="00510DAF">
        <w:rPr>
          <w:rFonts w:ascii="微軟正黑體" w:eastAsia="微軟正黑體" w:hAnsi="微軟正黑體" w:cs="新細明體"/>
          <w:kern w:val="0"/>
          <w:szCs w:val="24"/>
        </w:rPr>
        <w:t xml:space="preserve">Medical Ethics Committee. For projects involving genetic recombination experiments, include documentation of approval from the Biological Experiment Safety Committee. If the project includes animal experimentation, provide documentation of approval from the </w:t>
      </w:r>
      <w:r w:rsidR="00A052B6" w:rsidRPr="00A052B6">
        <w:rPr>
          <w:rFonts w:ascii="微軟正黑體" w:eastAsia="微軟正黑體" w:hAnsi="微軟正黑體" w:cs="新細明體"/>
          <w:kern w:val="0"/>
          <w:szCs w:val="24"/>
        </w:rPr>
        <w:t>Animal Experimentation Ethics Committee</w:t>
      </w:r>
      <w:r w:rsidRPr="00510DAF">
        <w:rPr>
          <w:rFonts w:ascii="微軟正黑體" w:eastAsia="微軟正黑體" w:hAnsi="微軟正黑體" w:cs="新細明體"/>
          <w:kern w:val="0"/>
          <w:szCs w:val="24"/>
        </w:rPr>
        <w:t>.</w:t>
      </w:r>
    </w:p>
    <w:p w14:paraId="4BB05355" w14:textId="77777777" w:rsidR="00510DAF" w:rsidRPr="0075409F" w:rsidRDefault="00510DAF" w:rsidP="00F37231">
      <w:pPr>
        <w:widowControl/>
        <w:numPr>
          <w:ilvl w:val="0"/>
          <w:numId w:val="21"/>
        </w:numPr>
        <w:shd w:val="clear" w:color="auto" w:fill="FFFFFF"/>
        <w:tabs>
          <w:tab w:val="clear" w:pos="720"/>
        </w:tabs>
        <w:spacing w:afterLines="50" w:after="180" w:line="360" w:lineRule="exact"/>
        <w:ind w:left="1134" w:hanging="774"/>
        <w:rPr>
          <w:rFonts w:ascii="微軟正黑體" w:eastAsia="微軟正黑體" w:hAnsi="微軟正黑體" w:cs="新細明體"/>
          <w:color w:val="000000" w:themeColor="text1"/>
          <w:kern w:val="0"/>
          <w:szCs w:val="24"/>
        </w:rPr>
      </w:pPr>
      <w:r w:rsidRPr="0075409F">
        <w:rPr>
          <w:rFonts w:ascii="微軟正黑體" w:eastAsia="微軟正黑體" w:hAnsi="微軟正黑體" w:cs="新細明體"/>
          <w:color w:val="000000" w:themeColor="text1"/>
          <w:kern w:val="0"/>
          <w:szCs w:val="24"/>
        </w:rPr>
        <w:t>Project leaders at Fu Jen Catholic University who have already received funding for three research projects under these guidelines must submit application records for integrated projects from government agencies related to the aforementioned research topics before applying for additional funding.</w:t>
      </w:r>
    </w:p>
    <w:p w14:paraId="22BD5ECD" w14:textId="5095DF64" w:rsidR="00BB1885" w:rsidRPr="00BB1885" w:rsidDel="005C5C68" w:rsidRDefault="00BB1885" w:rsidP="00F37231">
      <w:pPr>
        <w:pStyle w:val="a7"/>
        <w:widowControl/>
        <w:numPr>
          <w:ilvl w:val="0"/>
          <w:numId w:val="17"/>
        </w:numPr>
        <w:spacing w:afterLines="50" w:after="180" w:line="360" w:lineRule="exact"/>
        <w:ind w:leftChars="0"/>
        <w:jc w:val="both"/>
        <w:rPr>
          <w:del w:id="132" w:author="蔣怡蘋" w:date="2024-05-31T11:24:00Z"/>
          <w:rFonts w:ascii="微軟正黑體" w:eastAsia="微軟正黑體" w:hAnsi="微軟正黑體" w:cs="新細明體"/>
          <w:b/>
          <w:bCs/>
          <w:kern w:val="0"/>
          <w:szCs w:val="24"/>
        </w:rPr>
      </w:pPr>
      <w:del w:id="133" w:author="蔣怡蘋" w:date="2024-05-31T11:24:00Z">
        <w:r w:rsidRPr="00BB1885" w:rsidDel="005C5C68">
          <w:rPr>
            <w:rFonts w:ascii="微軟正黑體" w:eastAsia="微軟正黑體" w:hAnsi="微軟正黑體" w:cs="新細明體"/>
            <w:b/>
            <w:bCs/>
            <w:kern w:val="0"/>
            <w:szCs w:val="24"/>
          </w:rPr>
          <w:delText>Funding Report and Results Presentation Meeting:</w:delText>
        </w:r>
      </w:del>
    </w:p>
    <w:p w14:paraId="6DC24A47" w14:textId="01D62265" w:rsidR="00BB1885" w:rsidRPr="00BB1885" w:rsidDel="005C5C68" w:rsidRDefault="00BB1885" w:rsidP="00F37231">
      <w:pPr>
        <w:widowControl/>
        <w:numPr>
          <w:ilvl w:val="0"/>
          <w:numId w:val="22"/>
        </w:numPr>
        <w:shd w:val="clear" w:color="auto" w:fill="FFFFFF"/>
        <w:tabs>
          <w:tab w:val="clear" w:pos="720"/>
        </w:tabs>
        <w:spacing w:afterLines="50" w:after="180" w:line="360" w:lineRule="exact"/>
        <w:ind w:left="1134" w:hanging="774"/>
        <w:rPr>
          <w:del w:id="134" w:author="蔣怡蘋" w:date="2024-05-31T11:24:00Z"/>
          <w:rFonts w:ascii="微軟正黑體" w:eastAsia="微軟正黑體" w:hAnsi="微軟正黑體" w:cs="新細明體"/>
          <w:kern w:val="0"/>
          <w:szCs w:val="24"/>
        </w:rPr>
      </w:pPr>
      <w:del w:id="135" w:author="蔣怡蘋" w:date="2024-05-31T11:24:00Z">
        <w:r w:rsidRPr="00BB1885" w:rsidDel="005C5C68">
          <w:rPr>
            <w:rFonts w:ascii="微軟正黑體" w:eastAsia="微軟正黑體" w:hAnsi="微軟正黑體" w:cs="新細明體"/>
            <w:kern w:val="0"/>
            <w:szCs w:val="24"/>
          </w:rPr>
          <w:delText>The project will not be considered complete until the funding report is finalized and the research results report is submitted in accordance with regulations.</w:delText>
        </w:r>
      </w:del>
    </w:p>
    <w:p w14:paraId="51A864CD" w14:textId="3087B71E" w:rsidR="00BB1885" w:rsidRPr="00BB1885" w:rsidDel="005C5C68" w:rsidRDefault="00BB1885" w:rsidP="00F37231">
      <w:pPr>
        <w:widowControl/>
        <w:numPr>
          <w:ilvl w:val="0"/>
          <w:numId w:val="22"/>
        </w:numPr>
        <w:shd w:val="clear" w:color="auto" w:fill="FFFFFF"/>
        <w:tabs>
          <w:tab w:val="clear" w:pos="720"/>
        </w:tabs>
        <w:spacing w:afterLines="50" w:after="180" w:line="360" w:lineRule="exact"/>
        <w:ind w:left="1134" w:hanging="774"/>
        <w:rPr>
          <w:del w:id="136" w:author="蔣怡蘋" w:date="2024-05-31T11:24:00Z"/>
          <w:rFonts w:ascii="微軟正黑體" w:eastAsia="微軟正黑體" w:hAnsi="微軟正黑體" w:cs="新細明體"/>
          <w:kern w:val="0"/>
          <w:szCs w:val="24"/>
        </w:rPr>
      </w:pPr>
      <w:del w:id="137" w:author="蔣怡蘋" w:date="2024-05-31T11:24:00Z">
        <w:r w:rsidRPr="00BB1885" w:rsidDel="005C5C68">
          <w:rPr>
            <w:rFonts w:ascii="微軟正黑體" w:eastAsia="微軟正黑體" w:hAnsi="微軟正黑體" w:cs="新細明體"/>
            <w:kern w:val="0"/>
            <w:szCs w:val="24"/>
          </w:rPr>
          <w:delText xml:space="preserve">The results report should be submitted within two months after the project deadline (by </w:delText>
        </w:r>
        <w:r w:rsidR="001C2B30" w:rsidRPr="001C2B30" w:rsidDel="005C5C68">
          <w:rPr>
            <w:rFonts w:ascii="微軟正黑體" w:eastAsia="微軟正黑體" w:hAnsi="微軟正黑體" w:cs="新細明體"/>
            <w:kern w:val="0"/>
            <w:szCs w:val="24"/>
          </w:rPr>
          <w:delText>September</w:delText>
        </w:r>
        <w:r w:rsidRPr="00BB1885" w:rsidDel="005C5C68">
          <w:rPr>
            <w:rFonts w:ascii="微軟正黑體" w:eastAsia="微軟正黑體" w:hAnsi="微軟正黑體" w:cs="新細明體"/>
            <w:kern w:val="0"/>
            <w:szCs w:val="24"/>
          </w:rPr>
          <w:delText xml:space="preserve"> 31, 2025), and will be used as a reference for future application reviews.</w:delText>
        </w:r>
      </w:del>
    </w:p>
    <w:p w14:paraId="442FF29A" w14:textId="3775F267" w:rsidR="00BB1885" w:rsidRPr="00BB1885" w:rsidDel="005C5C68" w:rsidRDefault="00BB1885" w:rsidP="00F37231">
      <w:pPr>
        <w:widowControl/>
        <w:numPr>
          <w:ilvl w:val="0"/>
          <w:numId w:val="22"/>
        </w:numPr>
        <w:shd w:val="clear" w:color="auto" w:fill="FFFFFF"/>
        <w:tabs>
          <w:tab w:val="clear" w:pos="720"/>
        </w:tabs>
        <w:spacing w:afterLines="50" w:after="180" w:line="360" w:lineRule="exact"/>
        <w:ind w:left="1134" w:hanging="774"/>
        <w:rPr>
          <w:del w:id="138" w:author="蔣怡蘋" w:date="2024-05-31T11:24:00Z"/>
          <w:rFonts w:ascii="微軟正黑體" w:eastAsia="微軟正黑體" w:hAnsi="微軟正黑體" w:cs="新細明體"/>
          <w:kern w:val="0"/>
          <w:szCs w:val="24"/>
        </w:rPr>
      </w:pPr>
      <w:del w:id="139" w:author="蔣怡蘋" w:date="2024-05-31T11:24:00Z">
        <w:r w:rsidRPr="00BB1885" w:rsidDel="005C5C68">
          <w:rPr>
            <w:rFonts w:ascii="微軟正黑體" w:eastAsia="微軟正黑體" w:hAnsi="微軟正黑體" w:cs="新細明體"/>
            <w:kern w:val="0"/>
            <w:szCs w:val="24"/>
          </w:rPr>
          <w:delText>If a results presentation is jointly organized by both universities, the project leader must participate and deliver an oral report in person.</w:delText>
        </w:r>
      </w:del>
    </w:p>
    <w:p w14:paraId="18FA795D" w14:textId="0E150A5B" w:rsidR="00C67DC5" w:rsidRPr="00AB2154" w:rsidDel="005C5C68" w:rsidRDefault="00BB1885" w:rsidP="00F37231">
      <w:pPr>
        <w:widowControl/>
        <w:numPr>
          <w:ilvl w:val="0"/>
          <w:numId w:val="22"/>
        </w:numPr>
        <w:shd w:val="clear" w:color="auto" w:fill="FFFFFF"/>
        <w:tabs>
          <w:tab w:val="clear" w:pos="720"/>
        </w:tabs>
        <w:spacing w:afterLines="50" w:after="180" w:line="360" w:lineRule="exact"/>
        <w:ind w:left="1134" w:hanging="774"/>
        <w:rPr>
          <w:del w:id="140" w:author="蔣怡蘋" w:date="2024-05-31T11:24:00Z"/>
          <w:rFonts w:ascii="新細明體" w:eastAsia="新細明體" w:hAnsi="新細明體" w:cs="新細明體"/>
          <w:kern w:val="0"/>
          <w:szCs w:val="24"/>
        </w:rPr>
      </w:pPr>
      <w:del w:id="141" w:author="蔣怡蘋" w:date="2024-05-31T11:24:00Z">
        <w:r w:rsidRPr="00BB1885" w:rsidDel="005C5C68">
          <w:rPr>
            <w:rFonts w:ascii="微軟正黑體" w:eastAsia="微軟正黑體" w:hAnsi="微軟正黑體" w:cs="新細明體"/>
            <w:kern w:val="0"/>
            <w:szCs w:val="24"/>
          </w:rPr>
          <w:delText>During the project execution, if the host from either party is unable to continue for any reason, the project host must obtain consent from the other party (the respective university) before changing the project host. The new project host will be responsible for the execution of the plan, including all responsibilities and related KPIs.</w:delText>
        </w:r>
      </w:del>
    </w:p>
    <w:p w14:paraId="5C0E9603" w14:textId="6749A95D" w:rsidR="00427C44" w:rsidRPr="00402DE3" w:rsidDel="005C5C68" w:rsidRDefault="00402DE3" w:rsidP="00F37231">
      <w:pPr>
        <w:pStyle w:val="a7"/>
        <w:widowControl/>
        <w:numPr>
          <w:ilvl w:val="0"/>
          <w:numId w:val="17"/>
        </w:numPr>
        <w:spacing w:afterLines="50" w:after="180" w:line="360" w:lineRule="exact"/>
        <w:ind w:leftChars="0"/>
        <w:jc w:val="both"/>
        <w:rPr>
          <w:del w:id="142" w:author="蔣怡蘋" w:date="2024-05-31T11:24:00Z"/>
          <w:rFonts w:ascii="微軟正黑體" w:eastAsia="微軟正黑體" w:hAnsi="微軟正黑體" w:cs="新細明體"/>
          <w:b/>
          <w:bCs/>
          <w:kern w:val="0"/>
          <w:szCs w:val="24"/>
        </w:rPr>
      </w:pPr>
      <w:del w:id="143" w:author="蔣怡蘋" w:date="2024-05-31T11:24:00Z">
        <w:r w:rsidRPr="00402DE3" w:rsidDel="005C5C68">
          <w:rPr>
            <w:rFonts w:ascii="微軟正黑體" w:eastAsia="微軟正黑體" w:hAnsi="微軟正黑體" w:cs="新細明體"/>
            <w:b/>
            <w:bCs/>
            <w:kern w:val="0"/>
            <w:szCs w:val="24"/>
          </w:rPr>
          <w:delText>Publication of Research Results:</w:delText>
        </w:r>
      </w:del>
    </w:p>
    <w:p w14:paraId="0BAF7F2B" w14:textId="3EB04E25" w:rsidR="00402DE3" w:rsidRPr="00402DE3" w:rsidDel="005C5C68" w:rsidRDefault="00402DE3" w:rsidP="00F37231">
      <w:pPr>
        <w:widowControl/>
        <w:numPr>
          <w:ilvl w:val="0"/>
          <w:numId w:val="23"/>
        </w:numPr>
        <w:shd w:val="clear" w:color="auto" w:fill="FFFFFF"/>
        <w:tabs>
          <w:tab w:val="clear" w:pos="720"/>
        </w:tabs>
        <w:spacing w:afterLines="50" w:after="180" w:line="360" w:lineRule="exact"/>
        <w:ind w:left="1134" w:hanging="774"/>
        <w:rPr>
          <w:del w:id="144" w:author="蔣怡蘋" w:date="2024-05-31T11:24:00Z"/>
          <w:rFonts w:ascii="微軟正黑體" w:eastAsia="微軟正黑體" w:hAnsi="微軟正黑體" w:cs="新細明體"/>
          <w:kern w:val="0"/>
          <w:szCs w:val="24"/>
        </w:rPr>
      </w:pPr>
      <w:del w:id="145" w:author="蔣怡蘋" w:date="2024-05-31T11:24:00Z">
        <w:r w:rsidRPr="00402DE3" w:rsidDel="005C5C68">
          <w:rPr>
            <w:rFonts w:ascii="微軟正黑體" w:eastAsia="微軟正黑體" w:hAnsi="微軟正黑體" w:cs="新細明體"/>
            <w:kern w:val="0"/>
            <w:szCs w:val="24"/>
          </w:rPr>
          <w:delText xml:space="preserve">Relevant research results should be formally published in SCI, SSCI, or A&amp;HCI journals </w:delText>
        </w:r>
        <w:r w:rsidRPr="00F37231" w:rsidDel="005C5C68">
          <w:rPr>
            <w:rFonts w:ascii="微軟正黑體" w:eastAsia="微軟正黑體" w:hAnsi="微軟正黑體" w:cs="新細明體"/>
            <w:b/>
            <w:bCs/>
            <w:color w:val="FF0000"/>
            <w:kern w:val="0"/>
            <w:szCs w:val="24"/>
            <w:u w:val="single"/>
          </w:rPr>
          <w:delText>within two years after project completion</w:delText>
        </w:r>
        <w:r w:rsidRPr="00402DE3" w:rsidDel="005C5C68">
          <w:rPr>
            <w:rFonts w:ascii="微軟正黑體" w:eastAsia="微軟正黑體" w:hAnsi="微軟正黑體" w:cs="新細明體"/>
            <w:kern w:val="0"/>
            <w:szCs w:val="24"/>
          </w:rPr>
          <w:delText>.</w:delText>
        </w:r>
      </w:del>
    </w:p>
    <w:p w14:paraId="66AE4732" w14:textId="105399FD" w:rsidR="00402DE3" w:rsidRPr="00402DE3" w:rsidDel="005C5C68" w:rsidRDefault="00402DE3" w:rsidP="00F37231">
      <w:pPr>
        <w:widowControl/>
        <w:numPr>
          <w:ilvl w:val="0"/>
          <w:numId w:val="23"/>
        </w:numPr>
        <w:shd w:val="clear" w:color="auto" w:fill="FFFFFF"/>
        <w:tabs>
          <w:tab w:val="clear" w:pos="720"/>
        </w:tabs>
        <w:spacing w:afterLines="50" w:after="180" w:line="360" w:lineRule="exact"/>
        <w:ind w:left="1134" w:hanging="774"/>
        <w:rPr>
          <w:del w:id="146" w:author="蔣怡蘋" w:date="2024-05-31T11:24:00Z"/>
          <w:rFonts w:ascii="微軟正黑體" w:eastAsia="微軟正黑體" w:hAnsi="微軟正黑體" w:cs="新細明體"/>
          <w:kern w:val="0"/>
          <w:szCs w:val="24"/>
        </w:rPr>
      </w:pPr>
      <w:del w:id="147" w:author="蔣怡蘋" w:date="2024-05-31T11:24:00Z">
        <w:r w:rsidRPr="00402DE3" w:rsidDel="005C5C68">
          <w:rPr>
            <w:rFonts w:ascii="微軟正黑體" w:eastAsia="微軟正黑體" w:hAnsi="微軟正黑體" w:cs="新細明體"/>
            <w:kern w:val="0"/>
            <w:szCs w:val="24"/>
          </w:rPr>
          <w:delText>For journal publications, both project hosts should be listed as either the first author or corresponding author, respectively.</w:delText>
        </w:r>
      </w:del>
    </w:p>
    <w:p w14:paraId="46EE3A4E" w14:textId="32F9F3E5" w:rsidR="00402DE3" w:rsidRPr="00402DE3" w:rsidDel="005C5C68" w:rsidRDefault="00402DE3" w:rsidP="00F37231">
      <w:pPr>
        <w:widowControl/>
        <w:numPr>
          <w:ilvl w:val="0"/>
          <w:numId w:val="23"/>
        </w:numPr>
        <w:shd w:val="clear" w:color="auto" w:fill="FFFFFF"/>
        <w:tabs>
          <w:tab w:val="clear" w:pos="720"/>
        </w:tabs>
        <w:spacing w:afterLines="50" w:after="180" w:line="360" w:lineRule="exact"/>
        <w:ind w:left="1134" w:hanging="774"/>
        <w:rPr>
          <w:del w:id="148" w:author="蔣怡蘋" w:date="2024-05-31T11:24:00Z"/>
          <w:rFonts w:ascii="微軟正黑體" w:eastAsia="微軟正黑體" w:hAnsi="微軟正黑體" w:cs="新細明體"/>
          <w:kern w:val="0"/>
          <w:szCs w:val="24"/>
        </w:rPr>
      </w:pPr>
      <w:del w:id="149" w:author="蔣怡蘋" w:date="2024-05-31T11:24:00Z">
        <w:r w:rsidRPr="00402DE3" w:rsidDel="005C5C68">
          <w:rPr>
            <w:rFonts w:ascii="微軟正黑體" w:eastAsia="微軟正黑體" w:hAnsi="微軟正黑體" w:cs="新細明體"/>
            <w:kern w:val="0"/>
            <w:szCs w:val="24"/>
          </w:rPr>
          <w:delText>If the research results are published in multiple papers, the listing and order of co-hosts should be determined based on their level of participation.</w:delText>
        </w:r>
      </w:del>
    </w:p>
    <w:p w14:paraId="3C3FA6D1" w14:textId="4C1BC564" w:rsidR="00402DE3" w:rsidRPr="00402DE3" w:rsidDel="005C5C68" w:rsidRDefault="00402DE3" w:rsidP="00F37231">
      <w:pPr>
        <w:widowControl/>
        <w:numPr>
          <w:ilvl w:val="0"/>
          <w:numId w:val="23"/>
        </w:numPr>
        <w:shd w:val="clear" w:color="auto" w:fill="FFFFFF"/>
        <w:tabs>
          <w:tab w:val="clear" w:pos="720"/>
        </w:tabs>
        <w:spacing w:afterLines="50" w:after="180" w:line="360" w:lineRule="exact"/>
        <w:ind w:left="1134" w:hanging="774"/>
        <w:rPr>
          <w:del w:id="150" w:author="蔣怡蘋" w:date="2024-05-31T11:24:00Z"/>
          <w:rFonts w:ascii="微軟正黑體" w:eastAsia="微軟正黑體" w:hAnsi="微軟正黑體" w:cs="新細明體"/>
          <w:kern w:val="0"/>
          <w:szCs w:val="24"/>
        </w:rPr>
      </w:pPr>
      <w:del w:id="151" w:author="蔣怡蘋" w:date="2024-05-31T11:24:00Z">
        <w:r w:rsidRPr="00402DE3" w:rsidDel="005C5C68">
          <w:rPr>
            <w:rFonts w:ascii="微軟正黑體" w:eastAsia="微軟正黑體" w:hAnsi="微軟正黑體" w:cs="新細明體"/>
            <w:kern w:val="0"/>
            <w:szCs w:val="24"/>
          </w:rPr>
          <w:delText>The ranking of the remaining authors will be decided by the participating researchers based on their actual level of participation and contribution.</w:delText>
        </w:r>
      </w:del>
    </w:p>
    <w:p w14:paraId="56493744" w14:textId="05971663" w:rsidR="002952C6" w:rsidRPr="00427C44" w:rsidDel="005C5C68" w:rsidRDefault="00402DE3" w:rsidP="00F37231">
      <w:pPr>
        <w:widowControl/>
        <w:numPr>
          <w:ilvl w:val="0"/>
          <w:numId w:val="23"/>
        </w:numPr>
        <w:shd w:val="clear" w:color="auto" w:fill="FFFFFF"/>
        <w:tabs>
          <w:tab w:val="clear" w:pos="720"/>
        </w:tabs>
        <w:spacing w:afterLines="50" w:after="180" w:line="360" w:lineRule="exact"/>
        <w:ind w:left="1134" w:hanging="774"/>
        <w:rPr>
          <w:del w:id="152" w:author="蔣怡蘋" w:date="2024-05-31T11:24:00Z"/>
          <w:rFonts w:ascii="微軟正黑體" w:eastAsia="微軟正黑體" w:hAnsi="微軟正黑體" w:cs="新細明體"/>
          <w:kern w:val="0"/>
          <w:szCs w:val="24"/>
        </w:rPr>
      </w:pPr>
      <w:del w:id="153" w:author="蔣怡蘋" w:date="2024-05-31T11:24:00Z">
        <w:r w:rsidRPr="00402DE3" w:rsidDel="005C5C68">
          <w:rPr>
            <w:rFonts w:ascii="微軟正黑體" w:eastAsia="微軟正黑體" w:hAnsi="微軟正黑體" w:cs="新細明體"/>
            <w:kern w:val="0"/>
            <w:szCs w:val="24"/>
          </w:rPr>
          <w:delText>When publishing research results, if the research project is led by Fu Jen Catholic University, please indicate "</w:delText>
        </w:r>
        <w:r w:rsidRPr="0075409F" w:rsidDel="005C5C68">
          <w:rPr>
            <w:rFonts w:ascii="微軟正黑體" w:eastAsia="微軟正黑體" w:hAnsi="微軟正黑體" w:cs="新細明體"/>
            <w:color w:val="0070C0"/>
            <w:kern w:val="0"/>
            <w:szCs w:val="24"/>
          </w:rPr>
          <w:delText>Fu Jen Catholic University and Western Sydney University Academic Cooperation Research Project Funding Subsidy</w:delText>
        </w:r>
        <w:r w:rsidRPr="00402DE3" w:rsidDel="005C5C68">
          <w:rPr>
            <w:rFonts w:ascii="微軟正黑體" w:eastAsia="微軟正黑體" w:hAnsi="微軟正黑體" w:cs="新細明體"/>
            <w:kern w:val="0"/>
            <w:szCs w:val="24"/>
          </w:rPr>
          <w:delText xml:space="preserve">". The full English name is </w:delText>
        </w:r>
        <w:r w:rsidRPr="0075409F" w:rsidDel="005C5C68">
          <w:rPr>
            <w:rFonts w:ascii="微軟正黑體" w:eastAsia="微軟正黑體" w:hAnsi="微軟正黑體" w:cs="新細明體"/>
            <w:b/>
            <w:bCs/>
            <w:color w:val="FF0000"/>
            <w:kern w:val="0"/>
            <w:szCs w:val="24"/>
            <w:u w:val="single"/>
          </w:rPr>
          <w:delText>Fu Jen Catholic University - Western Sydney University Joint Research Program (FJCU-WSU-No. XXXX)</w:delText>
        </w:r>
        <w:r w:rsidRPr="00402DE3" w:rsidDel="005C5C68">
          <w:rPr>
            <w:rFonts w:ascii="微軟正黑體" w:eastAsia="微軟正黑體" w:hAnsi="微軟正黑體" w:cs="新細明體"/>
            <w:kern w:val="0"/>
            <w:szCs w:val="24"/>
          </w:rPr>
          <w:delText>, referred to as FJCU-WSU Joint Research Program. If the research project is led by Western Sydney University, please indicate "</w:delText>
        </w:r>
        <w:r w:rsidRPr="0075409F" w:rsidDel="005C5C68">
          <w:rPr>
            <w:rFonts w:ascii="微軟正黑體" w:eastAsia="微軟正黑體" w:hAnsi="微軟正黑體" w:cs="新細明體"/>
            <w:color w:val="0070C0"/>
            <w:kern w:val="0"/>
            <w:szCs w:val="24"/>
          </w:rPr>
          <w:delText>Western Sydney University and Fu Jen Catholic University Academic Collaborative Research Program Funding Subsidy</w:delText>
        </w:r>
        <w:r w:rsidRPr="00402DE3" w:rsidDel="005C5C68">
          <w:rPr>
            <w:rFonts w:ascii="微軟正黑體" w:eastAsia="微軟正黑體" w:hAnsi="微軟正黑體" w:cs="新細明體"/>
            <w:kern w:val="0"/>
            <w:szCs w:val="24"/>
          </w:rPr>
          <w:delText xml:space="preserve">". The full English name is </w:delText>
        </w:r>
        <w:r w:rsidRPr="0075409F" w:rsidDel="005C5C68">
          <w:rPr>
            <w:rFonts w:ascii="微軟正黑體" w:eastAsia="微軟正黑體" w:hAnsi="微軟正黑體" w:cs="新細明體"/>
            <w:b/>
            <w:bCs/>
            <w:color w:val="FF0000"/>
            <w:kern w:val="0"/>
            <w:szCs w:val="24"/>
            <w:u w:val="single"/>
          </w:rPr>
          <w:delText>Western Sydney University - Fu Jen Catholic University Joint Research Program (WSU-FJCU-No. XXXX)</w:delText>
        </w:r>
        <w:r w:rsidRPr="00402DE3" w:rsidDel="005C5C68">
          <w:rPr>
            <w:rFonts w:ascii="微軟正黑體" w:eastAsia="微軟正黑體" w:hAnsi="微軟正黑體" w:cs="新細明體"/>
            <w:kern w:val="0"/>
            <w:szCs w:val="24"/>
          </w:rPr>
          <w:delText>, referred to as WSU-FJCU Joint Research Program.</w:delText>
        </w:r>
      </w:del>
    </w:p>
    <w:p w14:paraId="0654970F" w14:textId="63726A4C" w:rsidR="00F37231" w:rsidRPr="00F37231" w:rsidDel="005C5C68" w:rsidRDefault="00F37231" w:rsidP="00F37231">
      <w:pPr>
        <w:pStyle w:val="a7"/>
        <w:widowControl/>
        <w:numPr>
          <w:ilvl w:val="0"/>
          <w:numId w:val="17"/>
        </w:numPr>
        <w:spacing w:afterLines="50" w:after="180" w:line="360" w:lineRule="exact"/>
        <w:ind w:leftChars="0"/>
        <w:jc w:val="both"/>
        <w:rPr>
          <w:del w:id="154" w:author="蔣怡蘋" w:date="2024-05-31T11:24:00Z"/>
          <w:rFonts w:ascii="微軟正黑體" w:eastAsia="微軟正黑體" w:hAnsi="微軟正黑體" w:cs="新細明體"/>
          <w:b/>
          <w:bCs/>
          <w:kern w:val="0"/>
          <w:szCs w:val="24"/>
        </w:rPr>
      </w:pPr>
      <w:del w:id="155" w:author="蔣怡蘋" w:date="2024-05-31T11:24:00Z">
        <w:r w:rsidRPr="00F37231" w:rsidDel="005C5C68">
          <w:rPr>
            <w:rFonts w:ascii="微軟正黑體" w:eastAsia="微軟正黑體" w:hAnsi="微軟正黑體" w:cs="新細明體"/>
            <w:b/>
            <w:bCs/>
            <w:kern w:val="0"/>
            <w:szCs w:val="24"/>
          </w:rPr>
          <w:delText>Matters Related to Plan Execution:</w:delText>
        </w:r>
      </w:del>
    </w:p>
    <w:p w14:paraId="7C27BACC" w14:textId="33B49B0A" w:rsidR="00F37231" w:rsidRPr="00F37231" w:rsidDel="005C5C68" w:rsidRDefault="00CF520B" w:rsidP="00F37231">
      <w:pPr>
        <w:widowControl/>
        <w:shd w:val="clear" w:color="auto" w:fill="FFFFFF"/>
        <w:spacing w:afterLines="50" w:after="180" w:line="360" w:lineRule="exact"/>
        <w:ind w:leftChars="200" w:left="480"/>
        <w:rPr>
          <w:del w:id="156" w:author="蔣怡蘋" w:date="2024-05-31T11:24:00Z"/>
          <w:rFonts w:ascii="微軟正黑體" w:eastAsia="微軟正黑體" w:hAnsi="微軟正黑體" w:cs="新細明體"/>
          <w:kern w:val="0"/>
          <w:szCs w:val="24"/>
        </w:rPr>
      </w:pPr>
      <w:del w:id="157" w:author="蔣怡蘋" w:date="2024-05-31T11:24:00Z">
        <w:r w:rsidRPr="00CF520B" w:rsidDel="005C5C68">
          <w:rPr>
            <w:rFonts w:ascii="微軟正黑體" w:eastAsia="微軟正黑體" w:hAnsi="微軟正黑體" w:cs="新細明體" w:hint="eastAsia"/>
            <w:kern w:val="0"/>
            <w:szCs w:val="24"/>
          </w:rPr>
          <w:delText>Fund allocation, expenditure write-off, changes and extensions during the execution of the plan shall be handled in accordance with relevant regulations.</w:delText>
        </w:r>
      </w:del>
    </w:p>
    <w:p w14:paraId="33855CE6" w14:textId="03F753FC" w:rsidR="00F37231" w:rsidRPr="00F37231" w:rsidDel="005C5C68" w:rsidRDefault="00F37231" w:rsidP="00F37231">
      <w:pPr>
        <w:pStyle w:val="a7"/>
        <w:widowControl/>
        <w:numPr>
          <w:ilvl w:val="0"/>
          <w:numId w:val="17"/>
        </w:numPr>
        <w:spacing w:afterLines="50" w:after="180" w:line="360" w:lineRule="exact"/>
        <w:ind w:leftChars="0"/>
        <w:jc w:val="both"/>
        <w:rPr>
          <w:del w:id="158" w:author="蔣怡蘋" w:date="2024-05-31T11:24:00Z"/>
          <w:rFonts w:ascii="微軟正黑體" w:eastAsia="微軟正黑體" w:hAnsi="微軟正黑體" w:cs="新細明體"/>
          <w:b/>
          <w:bCs/>
          <w:kern w:val="0"/>
          <w:szCs w:val="24"/>
        </w:rPr>
      </w:pPr>
      <w:del w:id="159" w:author="蔣怡蘋" w:date="2024-05-31T11:24:00Z">
        <w:r w:rsidRPr="00F37231" w:rsidDel="005C5C68">
          <w:rPr>
            <w:rFonts w:ascii="微軟正黑體" w:eastAsia="微軟正黑體" w:hAnsi="微軟正黑體" w:cs="新細明體"/>
            <w:b/>
            <w:bCs/>
            <w:kern w:val="0"/>
            <w:szCs w:val="24"/>
          </w:rPr>
          <w:delText>Attribution of Research and Development Results:</w:delText>
        </w:r>
      </w:del>
    </w:p>
    <w:p w14:paraId="40057F34" w14:textId="39125815" w:rsidR="00CF520B" w:rsidDel="005C5C68" w:rsidRDefault="00CF520B" w:rsidP="00F37231">
      <w:pPr>
        <w:widowControl/>
        <w:shd w:val="clear" w:color="auto" w:fill="FFFFFF"/>
        <w:spacing w:afterLines="50" w:after="180" w:line="360" w:lineRule="exact"/>
        <w:ind w:leftChars="200" w:left="480"/>
        <w:rPr>
          <w:del w:id="160" w:author="蔣怡蘋" w:date="2024-05-31T11:24:00Z"/>
          <w:rFonts w:ascii="微軟正黑體" w:eastAsia="微軟正黑體" w:hAnsi="微軟正黑體" w:cs="新細明體"/>
          <w:kern w:val="0"/>
          <w:szCs w:val="24"/>
        </w:rPr>
      </w:pPr>
      <w:del w:id="161" w:author="蔣怡蘋" w:date="2024-05-31T11:24:00Z">
        <w:r w:rsidRPr="00F37231" w:rsidDel="005C5C68">
          <w:rPr>
            <w:rFonts w:ascii="微軟正黑體" w:eastAsia="微軟正黑體" w:hAnsi="微軟正黑體" w:cs="新細明體" w:hint="eastAsia"/>
            <w:kern w:val="0"/>
            <w:szCs w:val="24"/>
          </w:rPr>
          <w:delText>The research and development results and intellectual property rights of the project, as well as the proportions of patent applications, technology transfer, copyright authorization and equity distribution, will be allocated through case-by-case negotiation based on the contribution level of the project leaders of the two schools. If a patent application is required, an agreement must be signed on a case-by-case basis.</w:delText>
        </w:r>
      </w:del>
    </w:p>
    <w:p w14:paraId="16450069" w14:textId="5332ADD8" w:rsidR="00CF520B" w:rsidRPr="005C5C68" w:rsidRDefault="00CF520B" w:rsidP="00F37231">
      <w:pPr>
        <w:widowControl/>
        <w:shd w:val="clear" w:color="auto" w:fill="FFFFFF"/>
        <w:spacing w:afterLines="50" w:after="180" w:line="360" w:lineRule="exact"/>
        <w:ind w:left="1134"/>
        <w:jc w:val="both"/>
        <w:rPr>
          <w:rFonts w:ascii="微軟正黑體" w:eastAsia="微軟正黑體" w:hAnsi="微軟正黑體" w:cs="新細明體"/>
          <w:kern w:val="0"/>
          <w:szCs w:val="24"/>
        </w:rPr>
      </w:pPr>
    </w:p>
    <w:p w14:paraId="702D75D6" w14:textId="77777777" w:rsidR="00AB2154" w:rsidRPr="00CF520B" w:rsidRDefault="00E869E8" w:rsidP="00F37231">
      <w:pPr>
        <w:widowControl/>
        <w:spacing w:afterLines="50" w:after="180" w:line="360" w:lineRule="exact"/>
        <w:jc w:val="both"/>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◎Download the application form:</w:t>
      </w:r>
    </w:p>
    <w:p w14:paraId="1B0E8DB4" w14:textId="77555848" w:rsidR="00C15C2E" w:rsidRDefault="00AB2154" w:rsidP="00F37231">
      <w:pPr>
        <w:widowControl/>
        <w:spacing w:afterLines="50" w:after="180" w:line="360" w:lineRule="exact"/>
        <w:jc w:val="both"/>
        <w:rPr>
          <w:rFonts w:ascii="Calibri" w:eastAsia="新細明體" w:hAnsi="Calibri" w:cs="Calibri"/>
          <w:b/>
          <w:bCs/>
          <w:kern w:val="0"/>
          <w:sz w:val="44"/>
          <w:szCs w:val="44"/>
        </w:rPr>
      </w:pPr>
      <w:r w:rsidRPr="00AB2154">
        <w:rPr>
          <w:rFonts w:ascii="微軟正黑體" w:eastAsia="微軟正黑體" w:hAnsi="微軟正黑體" w:cs="新細明體" w:hint="eastAsia"/>
          <w:b/>
          <w:bCs/>
          <w:color w:val="0070C0"/>
          <w:kern w:val="0"/>
          <w:szCs w:val="24"/>
        </w:rPr>
        <w:t xml:space="preserve">Attached files: </w:t>
      </w:r>
      <w:r w:rsidR="00F37231" w:rsidRPr="00F37231">
        <w:rPr>
          <w:rFonts w:ascii="微軟正黑體" w:eastAsia="微軟正黑體" w:hAnsi="微軟正黑體" w:cs="新細明體"/>
          <w:kern w:val="0"/>
          <w:szCs w:val="24"/>
        </w:rPr>
        <w:t xml:space="preserve">Application form for the academic cooperation program between Fu Jen Catholic University and </w:t>
      </w:r>
      <w:bookmarkStart w:id="162" w:name="_Hlk192838758"/>
      <w:ins w:id="163" w:author="蔣怡蘋" w:date="2025-03-14T09:55:00Z">
        <w:r w:rsidR="00E14E0B" w:rsidRPr="00F61EE3">
          <w:rPr>
            <w:rFonts w:ascii="微軟正黑體" w:eastAsia="微軟正黑體" w:hAnsi="微軟正黑體" w:cs="新細明體"/>
            <w:color w:val="FF0000"/>
            <w:kern w:val="0"/>
            <w:szCs w:val="24"/>
            <w:highlight w:val="yellow"/>
          </w:rPr>
          <w:t>Western Sydney University</w:t>
        </w:r>
      </w:ins>
      <w:ins w:id="164" w:author="蔣怡蘋" w:date="2025-04-06T15:28:00Z">
        <w:r w:rsidR="003660DC" w:rsidRPr="003660DC">
          <w:rPr>
            <w:rFonts w:ascii="微軟正黑體" w:eastAsia="微軟正黑體" w:hAnsi="微軟正黑體" w:cs="新細明體"/>
            <w:kern w:val="0"/>
            <w:szCs w:val="24"/>
          </w:rPr>
          <w:t xml:space="preserve"> </w:t>
        </w:r>
        <w:r w:rsidR="003660DC" w:rsidRPr="00B31554">
          <w:rPr>
            <w:rFonts w:ascii="微軟正黑體" w:eastAsia="微軟正黑體" w:hAnsi="微軟正黑體" w:cs="新細明體"/>
            <w:kern w:val="0"/>
            <w:szCs w:val="24"/>
          </w:rPr>
          <w:t>or</w:t>
        </w:r>
        <w:r w:rsidR="003660DC">
          <w:rPr>
            <w:rFonts w:ascii="微軟正黑體" w:eastAsia="微軟正黑體" w:hAnsi="微軟正黑體" w:cs="新細明體"/>
            <w:kern w:val="0"/>
            <w:szCs w:val="24"/>
          </w:rPr>
          <w:t xml:space="preserve"> </w:t>
        </w:r>
      </w:ins>
      <w:ins w:id="165" w:author="蔣怡蘋" w:date="2025-03-14T09:55:00Z">
        <w:r w:rsidR="00E14E0B" w:rsidRPr="00F61EE3">
          <w:rPr>
            <w:rFonts w:ascii="微軟正黑體" w:eastAsia="微軟正黑體" w:hAnsi="微軟正黑體" w:cs="新細明體"/>
            <w:color w:val="FF0000"/>
            <w:kern w:val="0"/>
            <w:szCs w:val="24"/>
            <w:highlight w:val="yellow"/>
          </w:rPr>
          <w:t>University of Economics Ho Chi Minh City</w:t>
        </w:r>
        <w:bookmarkEnd w:id="162"/>
        <w:r w:rsidR="00E14E0B" w:rsidRPr="009D1653" w:rsidDel="00E14E0B">
          <w:rPr>
            <w:rFonts w:ascii="微軟正黑體" w:eastAsia="微軟正黑體" w:hAnsi="微軟正黑體" w:cs="新細明體"/>
            <w:kern w:val="0"/>
            <w:szCs w:val="24"/>
            <w:highlight w:val="yellow"/>
          </w:rPr>
          <w:t xml:space="preserve"> </w:t>
        </w:r>
      </w:ins>
      <w:del w:id="166" w:author="蔣怡蘋" w:date="2025-03-14T09:55:00Z">
        <w:r w:rsidR="00F37231" w:rsidRPr="009D1653" w:rsidDel="00E14E0B">
          <w:rPr>
            <w:rFonts w:ascii="微軟正黑體" w:eastAsia="微軟正黑體" w:hAnsi="微軟正黑體" w:cs="新細明體"/>
            <w:kern w:val="0"/>
            <w:szCs w:val="24"/>
            <w:highlight w:val="yellow"/>
            <w:rPrChange w:id="167" w:author="蔣怡蘋" w:date="2025-03-12T17:41:00Z">
              <w:rPr>
                <w:rFonts w:ascii="微軟正黑體" w:eastAsia="微軟正黑體" w:hAnsi="微軟正黑體" w:cs="新細明體"/>
                <w:kern w:val="0"/>
                <w:szCs w:val="24"/>
              </w:rPr>
            </w:rPrChange>
          </w:rPr>
          <w:delText>Western Sydney University</w:delText>
        </w:r>
      </w:del>
      <w:r w:rsidR="00F37231" w:rsidRPr="00F37231">
        <w:rPr>
          <w:rFonts w:ascii="微軟正黑體" w:eastAsia="微軟正黑體" w:hAnsi="微軟正黑體" w:cs="新細明體"/>
          <w:kern w:val="0"/>
          <w:szCs w:val="24"/>
        </w:rPr>
        <w:t xml:space="preserve"> in </w:t>
      </w:r>
      <w:bookmarkStart w:id="168" w:name="_Hlk192694063"/>
      <w:r w:rsidR="00F37231" w:rsidRPr="009D1653">
        <w:rPr>
          <w:rFonts w:ascii="微軟正黑體" w:eastAsia="微軟正黑體" w:hAnsi="微軟正黑體" w:cs="新細明體"/>
          <w:kern w:val="0"/>
          <w:szCs w:val="24"/>
          <w:highlight w:val="yellow"/>
          <w:rPrChange w:id="169" w:author="蔣怡蘋" w:date="2025-03-12T17:41:00Z">
            <w:rPr>
              <w:rFonts w:ascii="微軟正黑體" w:eastAsia="微軟正黑體" w:hAnsi="微軟正黑體" w:cs="新細明體"/>
              <w:kern w:val="0"/>
              <w:szCs w:val="24"/>
            </w:rPr>
          </w:rPrChange>
        </w:rPr>
        <w:t>202</w:t>
      </w:r>
      <w:del w:id="170" w:author="蔣怡蘋" w:date="2025-03-12T17:41:00Z">
        <w:r w:rsidR="00F37231" w:rsidRPr="009D1653" w:rsidDel="009D1653">
          <w:rPr>
            <w:rFonts w:ascii="微軟正黑體" w:eastAsia="微軟正黑體" w:hAnsi="微軟正黑體" w:cs="新細明體"/>
            <w:kern w:val="0"/>
            <w:szCs w:val="24"/>
            <w:highlight w:val="yellow"/>
            <w:rPrChange w:id="171" w:author="蔣怡蘋" w:date="2025-03-12T17:41:00Z">
              <w:rPr>
                <w:rFonts w:ascii="微軟正黑體" w:eastAsia="微軟正黑體" w:hAnsi="微軟正黑體" w:cs="新細明體"/>
                <w:kern w:val="0"/>
                <w:szCs w:val="24"/>
              </w:rPr>
            </w:rPrChange>
          </w:rPr>
          <w:delText>4</w:delText>
        </w:r>
      </w:del>
      <w:ins w:id="172" w:author="蔣怡蘋" w:date="2025-03-12T17:41:00Z">
        <w:r w:rsidR="009D1653" w:rsidRPr="009D1653">
          <w:rPr>
            <w:rFonts w:ascii="微軟正黑體" w:eastAsia="微軟正黑體" w:hAnsi="微軟正黑體" w:cs="新細明體"/>
            <w:kern w:val="0"/>
            <w:szCs w:val="24"/>
            <w:highlight w:val="yellow"/>
            <w:rPrChange w:id="173" w:author="蔣怡蘋" w:date="2025-03-12T17:41:00Z">
              <w:rPr>
                <w:rFonts w:ascii="微軟正黑體" w:eastAsia="微軟正黑體" w:hAnsi="微軟正黑體" w:cs="新細明體"/>
                <w:kern w:val="0"/>
                <w:szCs w:val="24"/>
              </w:rPr>
            </w:rPrChange>
          </w:rPr>
          <w:t>5</w:t>
        </w:r>
      </w:ins>
      <w:r w:rsidR="00F37231" w:rsidRPr="009D1653">
        <w:rPr>
          <w:rFonts w:ascii="微軟正黑體" w:eastAsia="微軟正黑體" w:hAnsi="微軟正黑體" w:cs="新細明體"/>
          <w:kern w:val="0"/>
          <w:szCs w:val="24"/>
          <w:highlight w:val="yellow"/>
          <w:rPrChange w:id="174" w:author="蔣怡蘋" w:date="2025-03-12T17:41:00Z">
            <w:rPr>
              <w:rFonts w:ascii="微軟正黑體" w:eastAsia="微軟正黑體" w:hAnsi="微軟正黑體" w:cs="新細明體"/>
              <w:kern w:val="0"/>
              <w:szCs w:val="24"/>
            </w:rPr>
          </w:rPrChange>
        </w:rPr>
        <w:t>-202</w:t>
      </w:r>
      <w:del w:id="175" w:author="蔣怡蘋" w:date="2025-03-12T17:41:00Z">
        <w:r w:rsidR="00F37231" w:rsidRPr="009D1653" w:rsidDel="009D1653">
          <w:rPr>
            <w:rFonts w:ascii="微軟正黑體" w:eastAsia="微軟正黑體" w:hAnsi="微軟正黑體" w:cs="新細明體"/>
            <w:kern w:val="0"/>
            <w:szCs w:val="24"/>
            <w:highlight w:val="yellow"/>
            <w:rPrChange w:id="176" w:author="蔣怡蘋" w:date="2025-03-12T17:41:00Z">
              <w:rPr>
                <w:rFonts w:ascii="微軟正黑體" w:eastAsia="微軟正黑體" w:hAnsi="微軟正黑體" w:cs="新細明體"/>
                <w:kern w:val="0"/>
                <w:szCs w:val="24"/>
              </w:rPr>
            </w:rPrChange>
          </w:rPr>
          <w:delText>5</w:delText>
        </w:r>
      </w:del>
      <w:ins w:id="177" w:author="蔣怡蘋" w:date="2025-03-12T17:41:00Z">
        <w:r w:rsidR="009D1653" w:rsidRPr="009D1653">
          <w:rPr>
            <w:rFonts w:ascii="微軟正黑體" w:eastAsia="微軟正黑體" w:hAnsi="微軟正黑體" w:cs="新細明體"/>
            <w:kern w:val="0"/>
            <w:szCs w:val="24"/>
            <w:highlight w:val="yellow"/>
            <w:rPrChange w:id="178" w:author="蔣怡蘋" w:date="2025-03-12T17:41:00Z">
              <w:rPr>
                <w:rFonts w:ascii="微軟正黑體" w:eastAsia="微軟正黑體" w:hAnsi="微軟正黑體" w:cs="新細明體"/>
                <w:kern w:val="0"/>
                <w:szCs w:val="24"/>
              </w:rPr>
            </w:rPrChange>
          </w:rPr>
          <w:t>6</w:t>
        </w:r>
      </w:ins>
      <w:bookmarkEnd w:id="168"/>
      <w:r w:rsidR="00F37231" w:rsidRPr="00F37231">
        <w:rPr>
          <w:rFonts w:ascii="微軟正黑體" w:eastAsia="微軟正黑體" w:hAnsi="微軟正黑體" w:cs="新細明體"/>
          <w:kern w:val="0"/>
          <w:szCs w:val="24"/>
        </w:rPr>
        <w:t xml:space="preserve"> (Fu Jen Catholic University version)</w:t>
      </w:r>
    </w:p>
    <w:sectPr w:rsidR="00C15C2E" w:rsidSect="00C15C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E80C" w14:textId="77777777" w:rsidR="00AD577E" w:rsidRDefault="00AD577E" w:rsidP="00F557D4">
      <w:r>
        <w:separator/>
      </w:r>
    </w:p>
  </w:endnote>
  <w:endnote w:type="continuationSeparator" w:id="0">
    <w:p w14:paraId="705B6EC8" w14:textId="77777777" w:rsidR="00AD577E" w:rsidRDefault="00AD577E" w:rsidP="00F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930A" w14:textId="77777777" w:rsidR="00AD577E" w:rsidRDefault="00AD577E" w:rsidP="00F557D4">
      <w:r>
        <w:separator/>
      </w:r>
    </w:p>
  </w:footnote>
  <w:footnote w:type="continuationSeparator" w:id="0">
    <w:p w14:paraId="0463B3B0" w14:textId="77777777" w:rsidR="00AD577E" w:rsidRDefault="00AD577E" w:rsidP="00F5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0DC"/>
    <w:multiLevelType w:val="multilevel"/>
    <w:tmpl w:val="16D43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80677B"/>
    <w:multiLevelType w:val="multilevel"/>
    <w:tmpl w:val="8D28D320"/>
    <w:lvl w:ilvl="0">
      <w:start w:val="1"/>
      <w:numFmt w:val="decimal"/>
      <w:lvlText w:val="（%1）"/>
      <w:lvlJc w:val="left"/>
      <w:pPr>
        <w:tabs>
          <w:tab w:val="num" w:pos="720"/>
        </w:tabs>
        <w:ind w:left="720" w:hanging="360"/>
      </w:pPr>
      <w:rPr>
        <w:rFonts w:ascii="微軟正黑體" w:eastAsia="微軟正黑體" w:hAnsi="微軟正黑體"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1CB9"/>
    <w:multiLevelType w:val="multilevel"/>
    <w:tmpl w:val="8D28D320"/>
    <w:lvl w:ilvl="0">
      <w:start w:val="1"/>
      <w:numFmt w:val="decimal"/>
      <w:lvlText w:val="（%1）"/>
      <w:lvlJc w:val="left"/>
      <w:pPr>
        <w:tabs>
          <w:tab w:val="num" w:pos="720"/>
        </w:tabs>
        <w:ind w:left="720" w:hanging="360"/>
      </w:pPr>
      <w:rPr>
        <w:rFonts w:ascii="微軟正黑體" w:eastAsia="微軟正黑體" w:hAnsi="微軟正黑體"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C533F"/>
    <w:multiLevelType w:val="hybridMultilevel"/>
    <w:tmpl w:val="DC9ABE72"/>
    <w:lvl w:ilvl="0" w:tplc="0442AADA">
      <w:start w:val="1"/>
      <w:numFmt w:val="decimal"/>
      <w:lvlText w:val="%1."/>
      <w:lvlJc w:val="left"/>
      <w:pPr>
        <w:ind w:left="480" w:hanging="480"/>
      </w:pPr>
      <w:rPr>
        <w:rFonts w:ascii="微軟正黑體" w:eastAsia="微軟正黑體" w:hAnsi="微軟正黑體"/>
      </w:rPr>
    </w:lvl>
    <w:lvl w:ilvl="1" w:tplc="7FF8E0B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C4770"/>
    <w:multiLevelType w:val="multilevel"/>
    <w:tmpl w:val="8B884F4A"/>
    <w:lvl w:ilvl="0">
      <w:start w:val="1"/>
      <w:numFmt w:val="decimal"/>
      <w:lvlText w:val="（%1）"/>
      <w:lvlJc w:val="left"/>
      <w:pPr>
        <w:tabs>
          <w:tab w:val="num" w:pos="720"/>
        </w:tabs>
        <w:ind w:left="720" w:hanging="360"/>
      </w:pPr>
      <w:rPr>
        <w:rFonts w:hint="eastAsia"/>
        <w:color w:val="000000" w:themeColor="text1"/>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53A14"/>
    <w:multiLevelType w:val="multilevel"/>
    <w:tmpl w:val="940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F6B43"/>
    <w:multiLevelType w:val="multilevel"/>
    <w:tmpl w:val="8F20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42208"/>
    <w:multiLevelType w:val="multilevel"/>
    <w:tmpl w:val="72D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C58D0"/>
    <w:multiLevelType w:val="multilevel"/>
    <w:tmpl w:val="9FE0F6C0"/>
    <w:lvl w:ilvl="0">
      <w:start w:val="1"/>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7498B"/>
    <w:multiLevelType w:val="multilevel"/>
    <w:tmpl w:val="9216E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37796"/>
    <w:multiLevelType w:val="hybridMultilevel"/>
    <w:tmpl w:val="FBE07B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95A6223"/>
    <w:multiLevelType w:val="multilevel"/>
    <w:tmpl w:val="2C6ECBC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B4174BB"/>
    <w:multiLevelType w:val="multilevel"/>
    <w:tmpl w:val="8D28D320"/>
    <w:lvl w:ilvl="0">
      <w:start w:val="1"/>
      <w:numFmt w:val="decimal"/>
      <w:lvlText w:val="（%1）"/>
      <w:lvlJc w:val="left"/>
      <w:pPr>
        <w:tabs>
          <w:tab w:val="num" w:pos="720"/>
        </w:tabs>
        <w:ind w:left="720" w:hanging="360"/>
      </w:pPr>
      <w:rPr>
        <w:rFonts w:ascii="微軟正黑體" w:eastAsia="微軟正黑體" w:hAnsi="微軟正黑體"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82420"/>
    <w:multiLevelType w:val="hybridMultilevel"/>
    <w:tmpl w:val="1846A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A34820"/>
    <w:multiLevelType w:val="multilevel"/>
    <w:tmpl w:val="9FE0F6C0"/>
    <w:lvl w:ilvl="0">
      <w:start w:val="1"/>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34B2F"/>
    <w:multiLevelType w:val="hybridMultilevel"/>
    <w:tmpl w:val="34B6A4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9E3503E"/>
    <w:multiLevelType w:val="hybridMultilevel"/>
    <w:tmpl w:val="0DC8371E"/>
    <w:lvl w:ilvl="0" w:tplc="0442AADA">
      <w:start w:val="1"/>
      <w:numFmt w:val="decimal"/>
      <w:lvlText w:val="%1."/>
      <w:lvlJc w:val="left"/>
      <w:pPr>
        <w:ind w:left="480" w:hanging="480"/>
      </w:pPr>
      <w:rPr>
        <w:rFonts w:ascii="微軟正黑體" w:eastAsia="微軟正黑體" w:hAnsi="微軟正黑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E5BB9"/>
    <w:multiLevelType w:val="multilevel"/>
    <w:tmpl w:val="472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A234C"/>
    <w:multiLevelType w:val="hybridMultilevel"/>
    <w:tmpl w:val="9454DFF0"/>
    <w:lvl w:ilvl="0" w:tplc="797ABB38">
      <w:start w:val="1"/>
      <w:numFmt w:val="decimal"/>
      <w:lvlText w:val="%1."/>
      <w:lvlJc w:val="left"/>
      <w:pPr>
        <w:tabs>
          <w:tab w:val="num" w:pos="720"/>
        </w:tabs>
        <w:ind w:left="720" w:hanging="360"/>
      </w:pPr>
    </w:lvl>
    <w:lvl w:ilvl="1" w:tplc="FC725478">
      <w:start w:val="1"/>
      <w:numFmt w:val="decimal"/>
      <w:lvlText w:val="%2."/>
      <w:lvlJc w:val="left"/>
      <w:pPr>
        <w:tabs>
          <w:tab w:val="num" w:pos="1440"/>
        </w:tabs>
        <w:ind w:left="1440" w:hanging="360"/>
      </w:pPr>
    </w:lvl>
    <w:lvl w:ilvl="2" w:tplc="1794C5EE" w:tentative="1">
      <w:start w:val="1"/>
      <w:numFmt w:val="decimal"/>
      <w:lvlText w:val="%3."/>
      <w:lvlJc w:val="left"/>
      <w:pPr>
        <w:tabs>
          <w:tab w:val="num" w:pos="2160"/>
        </w:tabs>
        <w:ind w:left="2160" w:hanging="360"/>
      </w:pPr>
    </w:lvl>
    <w:lvl w:ilvl="3" w:tplc="CE460476" w:tentative="1">
      <w:start w:val="1"/>
      <w:numFmt w:val="decimal"/>
      <w:lvlText w:val="%4."/>
      <w:lvlJc w:val="left"/>
      <w:pPr>
        <w:tabs>
          <w:tab w:val="num" w:pos="2880"/>
        </w:tabs>
        <w:ind w:left="2880" w:hanging="360"/>
      </w:pPr>
    </w:lvl>
    <w:lvl w:ilvl="4" w:tplc="A2B0E66A" w:tentative="1">
      <w:start w:val="1"/>
      <w:numFmt w:val="decimal"/>
      <w:lvlText w:val="%5."/>
      <w:lvlJc w:val="left"/>
      <w:pPr>
        <w:tabs>
          <w:tab w:val="num" w:pos="3600"/>
        </w:tabs>
        <w:ind w:left="3600" w:hanging="360"/>
      </w:pPr>
    </w:lvl>
    <w:lvl w:ilvl="5" w:tplc="29A6162C" w:tentative="1">
      <w:start w:val="1"/>
      <w:numFmt w:val="decimal"/>
      <w:lvlText w:val="%6."/>
      <w:lvlJc w:val="left"/>
      <w:pPr>
        <w:tabs>
          <w:tab w:val="num" w:pos="4320"/>
        </w:tabs>
        <w:ind w:left="4320" w:hanging="360"/>
      </w:pPr>
    </w:lvl>
    <w:lvl w:ilvl="6" w:tplc="F3BCF31C" w:tentative="1">
      <w:start w:val="1"/>
      <w:numFmt w:val="decimal"/>
      <w:lvlText w:val="%7."/>
      <w:lvlJc w:val="left"/>
      <w:pPr>
        <w:tabs>
          <w:tab w:val="num" w:pos="5040"/>
        </w:tabs>
        <w:ind w:left="5040" w:hanging="360"/>
      </w:pPr>
    </w:lvl>
    <w:lvl w:ilvl="7" w:tplc="2E1E7DB6" w:tentative="1">
      <w:start w:val="1"/>
      <w:numFmt w:val="decimal"/>
      <w:lvlText w:val="%8."/>
      <w:lvlJc w:val="left"/>
      <w:pPr>
        <w:tabs>
          <w:tab w:val="num" w:pos="5760"/>
        </w:tabs>
        <w:ind w:left="5760" w:hanging="360"/>
      </w:pPr>
    </w:lvl>
    <w:lvl w:ilvl="8" w:tplc="198ED9C6" w:tentative="1">
      <w:start w:val="1"/>
      <w:numFmt w:val="decimal"/>
      <w:lvlText w:val="%9."/>
      <w:lvlJc w:val="left"/>
      <w:pPr>
        <w:tabs>
          <w:tab w:val="num" w:pos="6480"/>
        </w:tabs>
        <w:ind w:left="6480" w:hanging="360"/>
      </w:pPr>
    </w:lvl>
  </w:abstractNum>
  <w:abstractNum w:abstractNumId="19" w15:restartNumberingAfterBreak="0">
    <w:nsid w:val="529C7C5D"/>
    <w:multiLevelType w:val="multilevel"/>
    <w:tmpl w:val="95B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7044F"/>
    <w:multiLevelType w:val="multilevel"/>
    <w:tmpl w:val="9FE0F6C0"/>
    <w:lvl w:ilvl="0">
      <w:start w:val="1"/>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9115B"/>
    <w:multiLevelType w:val="multilevel"/>
    <w:tmpl w:val="1B4C9B04"/>
    <w:lvl w:ilvl="0">
      <w:start w:val="1"/>
      <w:numFmt w:val="decimal"/>
      <w:lvlText w:val="（%1）"/>
      <w:lvlJc w:val="left"/>
      <w:pPr>
        <w:tabs>
          <w:tab w:val="num" w:pos="720"/>
        </w:tabs>
        <w:ind w:left="720" w:hanging="360"/>
      </w:pPr>
      <w:rPr>
        <w:rFonts w:hint="eastAsia"/>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97CF2"/>
    <w:multiLevelType w:val="multilevel"/>
    <w:tmpl w:val="8D28D320"/>
    <w:lvl w:ilvl="0">
      <w:start w:val="1"/>
      <w:numFmt w:val="decimal"/>
      <w:lvlText w:val="（%1）"/>
      <w:lvlJc w:val="left"/>
      <w:pPr>
        <w:tabs>
          <w:tab w:val="num" w:pos="720"/>
        </w:tabs>
        <w:ind w:left="720" w:hanging="360"/>
      </w:pPr>
      <w:rPr>
        <w:rFonts w:ascii="微軟正黑體" w:eastAsia="微軟正黑體" w:hAnsi="微軟正黑體"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F301D"/>
    <w:multiLevelType w:val="multilevel"/>
    <w:tmpl w:val="EB2C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218BF"/>
    <w:multiLevelType w:val="multilevel"/>
    <w:tmpl w:val="9FE0F6C0"/>
    <w:lvl w:ilvl="0">
      <w:start w:val="1"/>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02E2F"/>
    <w:multiLevelType w:val="hybridMultilevel"/>
    <w:tmpl w:val="AD16B110"/>
    <w:lvl w:ilvl="0" w:tplc="7278EC22">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278EC22">
      <w:start w:val="1"/>
      <w:numFmt w:val="lowerLetter"/>
      <w:lvlText w:val="%4."/>
      <w:lvlJc w:val="righ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4D5836"/>
    <w:multiLevelType w:val="multilevel"/>
    <w:tmpl w:val="A83C9D5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17"/>
  </w:num>
  <w:num w:numId="3">
    <w:abstractNumId w:val="5"/>
  </w:num>
  <w:num w:numId="4">
    <w:abstractNumId w:val="21"/>
  </w:num>
  <w:num w:numId="5">
    <w:abstractNumId w:val="9"/>
  </w:num>
  <w:num w:numId="6">
    <w:abstractNumId w:val="23"/>
  </w:num>
  <w:num w:numId="7">
    <w:abstractNumId w:val="0"/>
  </w:num>
  <w:num w:numId="8">
    <w:abstractNumId w:val="26"/>
  </w:num>
  <w:num w:numId="9">
    <w:abstractNumId w:val="11"/>
  </w:num>
  <w:num w:numId="10">
    <w:abstractNumId w:val="19"/>
  </w:num>
  <w:num w:numId="11">
    <w:abstractNumId w:val="7"/>
  </w:num>
  <w:num w:numId="12">
    <w:abstractNumId w:val="18"/>
  </w:num>
  <w:num w:numId="13">
    <w:abstractNumId w:val="10"/>
  </w:num>
  <w:num w:numId="14">
    <w:abstractNumId w:val="15"/>
  </w:num>
  <w:num w:numId="15">
    <w:abstractNumId w:val="24"/>
  </w:num>
  <w:num w:numId="16">
    <w:abstractNumId w:val="13"/>
  </w:num>
  <w:num w:numId="17">
    <w:abstractNumId w:val="16"/>
  </w:num>
  <w:num w:numId="18">
    <w:abstractNumId w:val="8"/>
  </w:num>
  <w:num w:numId="19">
    <w:abstractNumId w:val="3"/>
  </w:num>
  <w:num w:numId="20">
    <w:abstractNumId w:val="20"/>
  </w:num>
  <w:num w:numId="21">
    <w:abstractNumId w:val="4"/>
  </w:num>
  <w:num w:numId="22">
    <w:abstractNumId w:val="22"/>
  </w:num>
  <w:num w:numId="23">
    <w:abstractNumId w:val="2"/>
  </w:num>
  <w:num w:numId="24">
    <w:abstractNumId w:val="1"/>
  </w:num>
  <w:num w:numId="25">
    <w:abstractNumId w:val="12"/>
  </w:num>
  <w:num w:numId="26">
    <w:abstractNumId w:val="2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蔣怡蘋">
    <w15:presenceInfo w15:providerId="AD" w15:userId="S::067311@m365.fju.edu.tw::b30d0019-0f26-4832-9fbb-e48449884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54"/>
    <w:rsid w:val="0000676D"/>
    <w:rsid w:val="00017FC7"/>
    <w:rsid w:val="0002631E"/>
    <w:rsid w:val="000A0758"/>
    <w:rsid w:val="000A4E36"/>
    <w:rsid w:val="000C05E8"/>
    <w:rsid w:val="000D62C4"/>
    <w:rsid w:val="000F0376"/>
    <w:rsid w:val="000F7570"/>
    <w:rsid w:val="0010359C"/>
    <w:rsid w:val="001229A0"/>
    <w:rsid w:val="00141187"/>
    <w:rsid w:val="00142B8C"/>
    <w:rsid w:val="00165554"/>
    <w:rsid w:val="001B228F"/>
    <w:rsid w:val="001C2B30"/>
    <w:rsid w:val="0020314E"/>
    <w:rsid w:val="00235C59"/>
    <w:rsid w:val="00235DD0"/>
    <w:rsid w:val="0023687E"/>
    <w:rsid w:val="0024138D"/>
    <w:rsid w:val="00255273"/>
    <w:rsid w:val="002850D5"/>
    <w:rsid w:val="00287D86"/>
    <w:rsid w:val="002952C6"/>
    <w:rsid w:val="002C6F54"/>
    <w:rsid w:val="002E34A3"/>
    <w:rsid w:val="002E4A56"/>
    <w:rsid w:val="00303B51"/>
    <w:rsid w:val="00305584"/>
    <w:rsid w:val="003303AE"/>
    <w:rsid w:val="003359FB"/>
    <w:rsid w:val="00357438"/>
    <w:rsid w:val="003660DC"/>
    <w:rsid w:val="00371DFA"/>
    <w:rsid w:val="00397DC9"/>
    <w:rsid w:val="003A4136"/>
    <w:rsid w:val="00402DE3"/>
    <w:rsid w:val="00403E78"/>
    <w:rsid w:val="00417188"/>
    <w:rsid w:val="00427C44"/>
    <w:rsid w:val="0044686E"/>
    <w:rsid w:val="00452F10"/>
    <w:rsid w:val="00456AF1"/>
    <w:rsid w:val="00462F40"/>
    <w:rsid w:val="00467F8F"/>
    <w:rsid w:val="004762D9"/>
    <w:rsid w:val="00477B94"/>
    <w:rsid w:val="00482562"/>
    <w:rsid w:val="00483CFA"/>
    <w:rsid w:val="004A3A80"/>
    <w:rsid w:val="004B4945"/>
    <w:rsid w:val="004D5ABF"/>
    <w:rsid w:val="004E54A9"/>
    <w:rsid w:val="00506FA8"/>
    <w:rsid w:val="00510DAF"/>
    <w:rsid w:val="00546045"/>
    <w:rsid w:val="00567804"/>
    <w:rsid w:val="005743ED"/>
    <w:rsid w:val="0058507D"/>
    <w:rsid w:val="0059381E"/>
    <w:rsid w:val="00596582"/>
    <w:rsid w:val="005A0EC0"/>
    <w:rsid w:val="005A29E8"/>
    <w:rsid w:val="005B26AA"/>
    <w:rsid w:val="005C5C68"/>
    <w:rsid w:val="005E73BE"/>
    <w:rsid w:val="005F6860"/>
    <w:rsid w:val="00605E4B"/>
    <w:rsid w:val="006830B3"/>
    <w:rsid w:val="006970BA"/>
    <w:rsid w:val="006A7C16"/>
    <w:rsid w:val="006B2C22"/>
    <w:rsid w:val="006D11F7"/>
    <w:rsid w:val="006D7F56"/>
    <w:rsid w:val="00702040"/>
    <w:rsid w:val="0071011F"/>
    <w:rsid w:val="00713D6F"/>
    <w:rsid w:val="00714894"/>
    <w:rsid w:val="00717EA1"/>
    <w:rsid w:val="00742743"/>
    <w:rsid w:val="0075409F"/>
    <w:rsid w:val="00756AE3"/>
    <w:rsid w:val="007A75BC"/>
    <w:rsid w:val="007F7E03"/>
    <w:rsid w:val="00801BDC"/>
    <w:rsid w:val="00802732"/>
    <w:rsid w:val="00813F01"/>
    <w:rsid w:val="00821D85"/>
    <w:rsid w:val="00845CEA"/>
    <w:rsid w:val="0086663E"/>
    <w:rsid w:val="00872B08"/>
    <w:rsid w:val="008737C2"/>
    <w:rsid w:val="008A38B3"/>
    <w:rsid w:val="008B057E"/>
    <w:rsid w:val="008B7553"/>
    <w:rsid w:val="008C1F7E"/>
    <w:rsid w:val="008D4AFB"/>
    <w:rsid w:val="008E2B5D"/>
    <w:rsid w:val="008F0A19"/>
    <w:rsid w:val="008F5973"/>
    <w:rsid w:val="00901A4A"/>
    <w:rsid w:val="009266B7"/>
    <w:rsid w:val="009527A6"/>
    <w:rsid w:val="009673B4"/>
    <w:rsid w:val="009726D0"/>
    <w:rsid w:val="009B186F"/>
    <w:rsid w:val="009B5649"/>
    <w:rsid w:val="009C5682"/>
    <w:rsid w:val="009C6E58"/>
    <w:rsid w:val="009C77F4"/>
    <w:rsid w:val="009D1653"/>
    <w:rsid w:val="00A052B6"/>
    <w:rsid w:val="00A13ED2"/>
    <w:rsid w:val="00A1443D"/>
    <w:rsid w:val="00A435C0"/>
    <w:rsid w:val="00A54E39"/>
    <w:rsid w:val="00AA2663"/>
    <w:rsid w:val="00AB2154"/>
    <w:rsid w:val="00AD577E"/>
    <w:rsid w:val="00AD57ED"/>
    <w:rsid w:val="00AD655C"/>
    <w:rsid w:val="00AE05CE"/>
    <w:rsid w:val="00AE4E0B"/>
    <w:rsid w:val="00AF32E6"/>
    <w:rsid w:val="00B22E32"/>
    <w:rsid w:val="00B25A71"/>
    <w:rsid w:val="00B70A0C"/>
    <w:rsid w:val="00BB1885"/>
    <w:rsid w:val="00BC39EF"/>
    <w:rsid w:val="00BC7FCB"/>
    <w:rsid w:val="00BE50CE"/>
    <w:rsid w:val="00BF322F"/>
    <w:rsid w:val="00C02123"/>
    <w:rsid w:val="00C15C2E"/>
    <w:rsid w:val="00C26AC3"/>
    <w:rsid w:val="00C556C5"/>
    <w:rsid w:val="00C67DC5"/>
    <w:rsid w:val="00C864CA"/>
    <w:rsid w:val="00CC2B7B"/>
    <w:rsid w:val="00CD5675"/>
    <w:rsid w:val="00CD620F"/>
    <w:rsid w:val="00CF1C9E"/>
    <w:rsid w:val="00CF520B"/>
    <w:rsid w:val="00D33E7B"/>
    <w:rsid w:val="00D34260"/>
    <w:rsid w:val="00D51DC6"/>
    <w:rsid w:val="00D62193"/>
    <w:rsid w:val="00D741E5"/>
    <w:rsid w:val="00D96E67"/>
    <w:rsid w:val="00DB069B"/>
    <w:rsid w:val="00DB50A3"/>
    <w:rsid w:val="00DC0A5B"/>
    <w:rsid w:val="00DD51CA"/>
    <w:rsid w:val="00E03C68"/>
    <w:rsid w:val="00E05783"/>
    <w:rsid w:val="00E14E0B"/>
    <w:rsid w:val="00E22459"/>
    <w:rsid w:val="00E30B3A"/>
    <w:rsid w:val="00E73CE3"/>
    <w:rsid w:val="00E75268"/>
    <w:rsid w:val="00E869E8"/>
    <w:rsid w:val="00E96B5A"/>
    <w:rsid w:val="00EB4C4B"/>
    <w:rsid w:val="00F2719F"/>
    <w:rsid w:val="00F37231"/>
    <w:rsid w:val="00F476F7"/>
    <w:rsid w:val="00F557D4"/>
    <w:rsid w:val="00F635F9"/>
    <w:rsid w:val="00F735EF"/>
    <w:rsid w:val="00F942E0"/>
    <w:rsid w:val="00F9494B"/>
    <w:rsid w:val="00FB621A"/>
    <w:rsid w:val="00FB6A0F"/>
    <w:rsid w:val="00FC3532"/>
    <w:rsid w:val="00FF4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CD353"/>
  <w15:docId w15:val="{C18F6411-B4CD-4D70-963C-62ED0C8A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7D4"/>
    <w:pPr>
      <w:tabs>
        <w:tab w:val="center" w:pos="4153"/>
        <w:tab w:val="right" w:pos="8306"/>
      </w:tabs>
      <w:snapToGrid w:val="0"/>
    </w:pPr>
    <w:rPr>
      <w:sz w:val="20"/>
      <w:szCs w:val="20"/>
    </w:rPr>
  </w:style>
  <w:style w:type="character" w:customStyle="1" w:styleId="a4">
    <w:name w:val="頁首 字元"/>
    <w:basedOn w:val="a0"/>
    <w:link w:val="a3"/>
    <w:uiPriority w:val="99"/>
    <w:rsid w:val="00F557D4"/>
    <w:rPr>
      <w:sz w:val="20"/>
      <w:szCs w:val="20"/>
    </w:rPr>
  </w:style>
  <w:style w:type="paragraph" w:styleId="a5">
    <w:name w:val="footer"/>
    <w:basedOn w:val="a"/>
    <w:link w:val="a6"/>
    <w:uiPriority w:val="99"/>
    <w:unhideWhenUsed/>
    <w:rsid w:val="00F557D4"/>
    <w:pPr>
      <w:tabs>
        <w:tab w:val="center" w:pos="4153"/>
        <w:tab w:val="right" w:pos="8306"/>
      </w:tabs>
      <w:snapToGrid w:val="0"/>
    </w:pPr>
    <w:rPr>
      <w:sz w:val="20"/>
      <w:szCs w:val="20"/>
    </w:rPr>
  </w:style>
  <w:style w:type="character" w:customStyle="1" w:styleId="a6">
    <w:name w:val="頁尾 字元"/>
    <w:basedOn w:val="a0"/>
    <w:link w:val="a5"/>
    <w:uiPriority w:val="99"/>
    <w:rsid w:val="00F557D4"/>
    <w:rPr>
      <w:sz w:val="20"/>
      <w:szCs w:val="20"/>
    </w:rPr>
  </w:style>
  <w:style w:type="paragraph" w:styleId="a7">
    <w:name w:val="List Paragraph"/>
    <w:basedOn w:val="a"/>
    <w:uiPriority w:val="34"/>
    <w:qFormat/>
    <w:rsid w:val="002850D5"/>
    <w:pPr>
      <w:ind w:leftChars="200" w:left="480"/>
    </w:pPr>
  </w:style>
  <w:style w:type="character" w:styleId="a8">
    <w:name w:val="Hyperlink"/>
    <w:basedOn w:val="a0"/>
    <w:uiPriority w:val="99"/>
    <w:unhideWhenUsed/>
    <w:rsid w:val="006970BA"/>
    <w:rPr>
      <w:color w:val="0000FF" w:themeColor="hyperlink"/>
      <w:u w:val="single"/>
    </w:rPr>
  </w:style>
  <w:style w:type="paragraph" w:styleId="a9">
    <w:name w:val="Balloon Text"/>
    <w:basedOn w:val="a"/>
    <w:link w:val="aa"/>
    <w:uiPriority w:val="99"/>
    <w:semiHidden/>
    <w:unhideWhenUsed/>
    <w:rsid w:val="00C15C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5C2E"/>
    <w:rPr>
      <w:rFonts w:asciiTheme="majorHAnsi" w:eastAsiaTheme="majorEastAsia" w:hAnsiTheme="majorHAnsi" w:cstheme="majorBidi"/>
      <w:sz w:val="18"/>
      <w:szCs w:val="18"/>
    </w:rPr>
  </w:style>
  <w:style w:type="paragraph" w:styleId="Web">
    <w:name w:val="Normal (Web)"/>
    <w:basedOn w:val="a"/>
    <w:uiPriority w:val="99"/>
    <w:unhideWhenUsed/>
    <w:rsid w:val="00427C44"/>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1"/>
    <w:uiPriority w:val="59"/>
    <w:rsid w:val="00B7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F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298">
      <w:bodyDiv w:val="1"/>
      <w:marLeft w:val="0"/>
      <w:marRight w:val="0"/>
      <w:marTop w:val="0"/>
      <w:marBottom w:val="0"/>
      <w:divBdr>
        <w:top w:val="none" w:sz="0" w:space="0" w:color="auto"/>
        <w:left w:val="none" w:sz="0" w:space="0" w:color="auto"/>
        <w:bottom w:val="none" w:sz="0" w:space="0" w:color="auto"/>
        <w:right w:val="none" w:sz="0" w:space="0" w:color="auto"/>
      </w:divBdr>
      <w:divsChild>
        <w:div w:id="1086195589">
          <w:marLeft w:val="0"/>
          <w:marRight w:val="0"/>
          <w:marTop w:val="0"/>
          <w:marBottom w:val="0"/>
          <w:divBdr>
            <w:top w:val="none" w:sz="0" w:space="0" w:color="auto"/>
            <w:left w:val="none" w:sz="0" w:space="0" w:color="auto"/>
            <w:bottom w:val="none" w:sz="0" w:space="0" w:color="auto"/>
            <w:right w:val="none" w:sz="0" w:space="0" w:color="auto"/>
          </w:divBdr>
          <w:divsChild>
            <w:div w:id="1797095341">
              <w:marLeft w:val="0"/>
              <w:marRight w:val="0"/>
              <w:marTop w:val="0"/>
              <w:marBottom w:val="0"/>
              <w:divBdr>
                <w:top w:val="none" w:sz="0" w:space="0" w:color="auto"/>
                <w:left w:val="none" w:sz="0" w:space="0" w:color="auto"/>
                <w:bottom w:val="none" w:sz="0" w:space="0" w:color="auto"/>
                <w:right w:val="none" w:sz="0" w:space="0" w:color="auto"/>
              </w:divBdr>
              <w:divsChild>
                <w:div w:id="1731028383">
                  <w:marLeft w:val="0"/>
                  <w:marRight w:val="0"/>
                  <w:marTop w:val="0"/>
                  <w:marBottom w:val="0"/>
                  <w:divBdr>
                    <w:top w:val="none" w:sz="0" w:space="0" w:color="auto"/>
                    <w:left w:val="none" w:sz="0" w:space="0" w:color="auto"/>
                    <w:bottom w:val="none" w:sz="0" w:space="0" w:color="auto"/>
                    <w:right w:val="none" w:sz="0" w:space="0" w:color="auto"/>
                  </w:divBdr>
                </w:div>
                <w:div w:id="1981109223">
                  <w:marLeft w:val="0"/>
                  <w:marRight w:val="0"/>
                  <w:marTop w:val="0"/>
                  <w:marBottom w:val="0"/>
                  <w:divBdr>
                    <w:top w:val="none" w:sz="0" w:space="0" w:color="auto"/>
                    <w:left w:val="none" w:sz="0" w:space="0" w:color="auto"/>
                    <w:bottom w:val="none" w:sz="0" w:space="0" w:color="auto"/>
                    <w:right w:val="none" w:sz="0" w:space="0" w:color="auto"/>
                  </w:divBdr>
                  <w:divsChild>
                    <w:div w:id="1590121147">
                      <w:marLeft w:val="0"/>
                      <w:marRight w:val="0"/>
                      <w:marTop w:val="0"/>
                      <w:marBottom w:val="0"/>
                      <w:divBdr>
                        <w:top w:val="none" w:sz="0" w:space="0" w:color="auto"/>
                        <w:left w:val="none" w:sz="0" w:space="0" w:color="auto"/>
                        <w:bottom w:val="none" w:sz="0" w:space="0" w:color="auto"/>
                        <w:right w:val="none" w:sz="0" w:space="0" w:color="auto"/>
                      </w:divBdr>
                      <w:divsChild>
                        <w:div w:id="15787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7537">
      <w:bodyDiv w:val="1"/>
      <w:marLeft w:val="0"/>
      <w:marRight w:val="0"/>
      <w:marTop w:val="0"/>
      <w:marBottom w:val="0"/>
      <w:divBdr>
        <w:top w:val="none" w:sz="0" w:space="0" w:color="auto"/>
        <w:left w:val="none" w:sz="0" w:space="0" w:color="auto"/>
        <w:bottom w:val="none" w:sz="0" w:space="0" w:color="auto"/>
        <w:right w:val="none" w:sz="0" w:space="0" w:color="auto"/>
      </w:divBdr>
    </w:div>
    <w:div w:id="308294407">
      <w:bodyDiv w:val="1"/>
      <w:marLeft w:val="0"/>
      <w:marRight w:val="0"/>
      <w:marTop w:val="0"/>
      <w:marBottom w:val="0"/>
      <w:divBdr>
        <w:top w:val="none" w:sz="0" w:space="0" w:color="auto"/>
        <w:left w:val="none" w:sz="0" w:space="0" w:color="auto"/>
        <w:bottom w:val="none" w:sz="0" w:space="0" w:color="auto"/>
        <w:right w:val="none" w:sz="0" w:space="0" w:color="auto"/>
      </w:divBdr>
    </w:div>
    <w:div w:id="658191182">
      <w:bodyDiv w:val="1"/>
      <w:marLeft w:val="0"/>
      <w:marRight w:val="0"/>
      <w:marTop w:val="0"/>
      <w:marBottom w:val="0"/>
      <w:divBdr>
        <w:top w:val="none" w:sz="0" w:space="0" w:color="auto"/>
        <w:left w:val="none" w:sz="0" w:space="0" w:color="auto"/>
        <w:bottom w:val="none" w:sz="0" w:space="0" w:color="auto"/>
        <w:right w:val="none" w:sz="0" w:space="0" w:color="auto"/>
      </w:divBdr>
    </w:div>
    <w:div w:id="662780554">
      <w:bodyDiv w:val="1"/>
      <w:marLeft w:val="0"/>
      <w:marRight w:val="0"/>
      <w:marTop w:val="0"/>
      <w:marBottom w:val="0"/>
      <w:divBdr>
        <w:top w:val="none" w:sz="0" w:space="0" w:color="auto"/>
        <w:left w:val="none" w:sz="0" w:space="0" w:color="auto"/>
        <w:bottom w:val="none" w:sz="0" w:space="0" w:color="auto"/>
        <w:right w:val="none" w:sz="0" w:space="0" w:color="auto"/>
      </w:divBdr>
    </w:div>
    <w:div w:id="888228346">
      <w:bodyDiv w:val="1"/>
      <w:marLeft w:val="0"/>
      <w:marRight w:val="0"/>
      <w:marTop w:val="0"/>
      <w:marBottom w:val="0"/>
      <w:divBdr>
        <w:top w:val="none" w:sz="0" w:space="0" w:color="auto"/>
        <w:left w:val="none" w:sz="0" w:space="0" w:color="auto"/>
        <w:bottom w:val="none" w:sz="0" w:space="0" w:color="auto"/>
        <w:right w:val="none" w:sz="0" w:space="0" w:color="auto"/>
      </w:divBdr>
      <w:divsChild>
        <w:div w:id="2045666341">
          <w:marLeft w:val="1282"/>
          <w:marRight w:val="0"/>
          <w:marTop w:val="0"/>
          <w:marBottom w:val="0"/>
          <w:divBdr>
            <w:top w:val="none" w:sz="0" w:space="0" w:color="auto"/>
            <w:left w:val="none" w:sz="0" w:space="0" w:color="auto"/>
            <w:bottom w:val="none" w:sz="0" w:space="0" w:color="auto"/>
            <w:right w:val="none" w:sz="0" w:space="0" w:color="auto"/>
          </w:divBdr>
        </w:div>
        <w:div w:id="557938254">
          <w:marLeft w:val="1282"/>
          <w:marRight w:val="0"/>
          <w:marTop w:val="0"/>
          <w:marBottom w:val="0"/>
          <w:divBdr>
            <w:top w:val="none" w:sz="0" w:space="0" w:color="auto"/>
            <w:left w:val="none" w:sz="0" w:space="0" w:color="auto"/>
            <w:bottom w:val="none" w:sz="0" w:space="0" w:color="auto"/>
            <w:right w:val="none" w:sz="0" w:space="0" w:color="auto"/>
          </w:divBdr>
        </w:div>
        <w:div w:id="275334978">
          <w:marLeft w:val="1282"/>
          <w:marRight w:val="0"/>
          <w:marTop w:val="0"/>
          <w:marBottom w:val="0"/>
          <w:divBdr>
            <w:top w:val="none" w:sz="0" w:space="0" w:color="auto"/>
            <w:left w:val="none" w:sz="0" w:space="0" w:color="auto"/>
            <w:bottom w:val="none" w:sz="0" w:space="0" w:color="auto"/>
            <w:right w:val="none" w:sz="0" w:space="0" w:color="auto"/>
          </w:divBdr>
        </w:div>
        <w:div w:id="319428211">
          <w:marLeft w:val="1282"/>
          <w:marRight w:val="0"/>
          <w:marTop w:val="0"/>
          <w:marBottom w:val="0"/>
          <w:divBdr>
            <w:top w:val="none" w:sz="0" w:space="0" w:color="auto"/>
            <w:left w:val="none" w:sz="0" w:space="0" w:color="auto"/>
            <w:bottom w:val="none" w:sz="0" w:space="0" w:color="auto"/>
            <w:right w:val="none" w:sz="0" w:space="0" w:color="auto"/>
          </w:divBdr>
        </w:div>
        <w:div w:id="1474634813">
          <w:marLeft w:val="1282"/>
          <w:marRight w:val="0"/>
          <w:marTop w:val="0"/>
          <w:marBottom w:val="0"/>
          <w:divBdr>
            <w:top w:val="none" w:sz="0" w:space="0" w:color="auto"/>
            <w:left w:val="none" w:sz="0" w:space="0" w:color="auto"/>
            <w:bottom w:val="none" w:sz="0" w:space="0" w:color="auto"/>
            <w:right w:val="none" w:sz="0" w:space="0" w:color="auto"/>
          </w:divBdr>
        </w:div>
        <w:div w:id="1201476530">
          <w:marLeft w:val="1282"/>
          <w:marRight w:val="0"/>
          <w:marTop w:val="0"/>
          <w:marBottom w:val="0"/>
          <w:divBdr>
            <w:top w:val="none" w:sz="0" w:space="0" w:color="auto"/>
            <w:left w:val="none" w:sz="0" w:space="0" w:color="auto"/>
            <w:bottom w:val="none" w:sz="0" w:space="0" w:color="auto"/>
            <w:right w:val="none" w:sz="0" w:space="0" w:color="auto"/>
          </w:divBdr>
        </w:div>
        <w:div w:id="1933473121">
          <w:marLeft w:val="1282"/>
          <w:marRight w:val="0"/>
          <w:marTop w:val="0"/>
          <w:marBottom w:val="0"/>
          <w:divBdr>
            <w:top w:val="none" w:sz="0" w:space="0" w:color="auto"/>
            <w:left w:val="none" w:sz="0" w:space="0" w:color="auto"/>
            <w:bottom w:val="none" w:sz="0" w:space="0" w:color="auto"/>
            <w:right w:val="none" w:sz="0" w:space="0" w:color="auto"/>
          </w:divBdr>
        </w:div>
      </w:divsChild>
    </w:div>
    <w:div w:id="1068578297">
      <w:bodyDiv w:val="1"/>
      <w:marLeft w:val="0"/>
      <w:marRight w:val="0"/>
      <w:marTop w:val="0"/>
      <w:marBottom w:val="0"/>
      <w:divBdr>
        <w:top w:val="none" w:sz="0" w:space="0" w:color="auto"/>
        <w:left w:val="none" w:sz="0" w:space="0" w:color="auto"/>
        <w:bottom w:val="none" w:sz="0" w:space="0" w:color="auto"/>
        <w:right w:val="none" w:sz="0" w:space="0" w:color="auto"/>
      </w:divBdr>
    </w:div>
    <w:div w:id="1455442704">
      <w:bodyDiv w:val="1"/>
      <w:marLeft w:val="0"/>
      <w:marRight w:val="0"/>
      <w:marTop w:val="0"/>
      <w:marBottom w:val="0"/>
      <w:divBdr>
        <w:top w:val="none" w:sz="0" w:space="0" w:color="auto"/>
        <w:left w:val="none" w:sz="0" w:space="0" w:color="auto"/>
        <w:bottom w:val="none" w:sz="0" w:space="0" w:color="auto"/>
        <w:right w:val="none" w:sz="0" w:space="0" w:color="auto"/>
      </w:divBdr>
    </w:div>
    <w:div w:id="1597056914">
      <w:bodyDiv w:val="1"/>
      <w:marLeft w:val="0"/>
      <w:marRight w:val="0"/>
      <w:marTop w:val="0"/>
      <w:marBottom w:val="0"/>
      <w:divBdr>
        <w:top w:val="none" w:sz="0" w:space="0" w:color="auto"/>
        <w:left w:val="none" w:sz="0" w:space="0" w:color="auto"/>
        <w:bottom w:val="none" w:sz="0" w:space="0" w:color="auto"/>
        <w:right w:val="none" w:sz="0" w:space="0" w:color="auto"/>
      </w:divBdr>
    </w:div>
    <w:div w:id="19451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04180@mail.fj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67311@mail.fj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67311@mail.fju.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67311@mail.fju.edu.tw" TargetMode="External"/><Relationship Id="rId4" Type="http://schemas.openxmlformats.org/officeDocument/2006/relationships/settings" Target="settings.xml"/><Relationship Id="rId9" Type="http://schemas.openxmlformats.org/officeDocument/2006/relationships/hyperlink" Target="mailto:Yi-ping%20" TargetMode="Externa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BEF7-5189-4362-AB2C-0441E989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蔣怡蘋</cp:lastModifiedBy>
  <cp:revision>38</cp:revision>
  <cp:lastPrinted>2023-03-30T03:26:00Z</cp:lastPrinted>
  <dcterms:created xsi:type="dcterms:W3CDTF">2023-03-31T03:44:00Z</dcterms:created>
  <dcterms:modified xsi:type="dcterms:W3CDTF">2025-05-01T05:42:00Z</dcterms:modified>
</cp:coreProperties>
</file>