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6A0" w14:textId="1218130C" w:rsidR="00594BBB" w:rsidRPr="00744ADA" w:rsidRDefault="00AC7971" w:rsidP="00F02B28">
      <w:pPr>
        <w:adjustRightInd w:val="0"/>
        <w:spacing w:afterLines="30" w:after="108" w:line="440" w:lineRule="exact"/>
        <w:jc w:val="center"/>
        <w:rPr>
          <w:rFonts w:ascii="標楷體" w:eastAsia="標楷體"/>
          <w:b/>
          <w:snapToGrid w:val="0"/>
          <w:w w:val="90"/>
          <w:kern w:val="0"/>
          <w:sz w:val="36"/>
          <w:szCs w:val="30"/>
        </w:rPr>
      </w:pPr>
      <w:del w:id="0" w:author="蔣怡蘋" w:date="2025-04-06T15:30:00Z">
        <w:r w:rsidRPr="00744ADA" w:rsidDel="00221A68">
          <w:rPr>
            <w:rFonts w:ascii="標楷體" w:eastAsia="標楷體" w:hAnsi="標楷體" w:hint="eastAsia"/>
            <w:b/>
            <w:snapToGrid w:val="0"/>
            <w:w w:val="90"/>
            <w:kern w:val="0"/>
            <w:sz w:val="36"/>
            <w:szCs w:val="30"/>
          </w:rPr>
          <w:delText>2024</w:delText>
        </w:r>
      </w:del>
      <w:ins w:id="1" w:author="蔣怡蘋" w:date="2025-04-06T15:30:00Z">
        <w:r w:rsidR="00221A68" w:rsidRPr="00744ADA">
          <w:rPr>
            <w:rFonts w:ascii="標楷體" w:eastAsia="標楷體" w:hAnsi="標楷體" w:hint="eastAsia"/>
            <w:b/>
            <w:snapToGrid w:val="0"/>
            <w:w w:val="90"/>
            <w:kern w:val="0"/>
            <w:sz w:val="36"/>
            <w:szCs w:val="30"/>
          </w:rPr>
          <w:t>202</w:t>
        </w:r>
        <w:r w:rsidR="00221A68">
          <w:rPr>
            <w:rFonts w:ascii="標楷體" w:eastAsia="標楷體" w:hAnsi="標楷體"/>
            <w:b/>
            <w:snapToGrid w:val="0"/>
            <w:w w:val="90"/>
            <w:kern w:val="0"/>
            <w:sz w:val="36"/>
            <w:szCs w:val="30"/>
          </w:rPr>
          <w:t>5</w:t>
        </w:r>
      </w:ins>
      <w:r w:rsidRPr="00744ADA">
        <w:rPr>
          <w:rFonts w:ascii="標楷體" w:eastAsia="標楷體" w:hAnsi="標楷體" w:hint="eastAsia"/>
          <w:b/>
          <w:snapToGrid w:val="0"/>
          <w:w w:val="90"/>
          <w:kern w:val="0"/>
          <w:sz w:val="36"/>
          <w:szCs w:val="30"/>
        </w:rPr>
        <w:t>-202</w:t>
      </w:r>
      <w:del w:id="2" w:author="蔣怡蘋" w:date="2025-05-01T13:44:00Z">
        <w:r w:rsidRPr="00744ADA" w:rsidDel="00AA6F9A">
          <w:rPr>
            <w:rFonts w:ascii="標楷體" w:eastAsia="標楷體" w:hAnsi="標楷體" w:hint="eastAsia"/>
            <w:b/>
            <w:snapToGrid w:val="0"/>
            <w:w w:val="90"/>
            <w:kern w:val="0"/>
            <w:sz w:val="36"/>
            <w:szCs w:val="30"/>
          </w:rPr>
          <w:delText>5</w:delText>
        </w:r>
      </w:del>
      <w:ins w:id="3" w:author="蔣怡蘋" w:date="2025-05-01T13:44:00Z">
        <w:r w:rsidR="00AA6F9A">
          <w:rPr>
            <w:rFonts w:ascii="標楷體" w:eastAsia="標楷體" w:hAnsi="標楷體" w:hint="eastAsia"/>
            <w:b/>
            <w:snapToGrid w:val="0"/>
            <w:w w:val="90"/>
            <w:kern w:val="0"/>
            <w:sz w:val="36"/>
            <w:szCs w:val="30"/>
          </w:rPr>
          <w:t>6</w:t>
        </w:r>
      </w:ins>
      <w:r w:rsidR="00744ADA" w:rsidRPr="00AC7971">
        <w:rPr>
          <w:rFonts w:ascii="標楷體" w:eastAsia="標楷體" w:hAnsi="標楷體" w:hint="eastAsia"/>
          <w:b/>
          <w:snapToGrid w:val="0"/>
          <w:w w:val="90"/>
          <w:kern w:val="0"/>
          <w:sz w:val="28"/>
        </w:rPr>
        <w:t>(</w:t>
      </w:r>
      <w:r w:rsidRPr="00AC7971">
        <w:rPr>
          <w:rFonts w:ascii="標楷體" w:eastAsia="標楷體" w:hAnsi="標楷體" w:hint="eastAsia"/>
          <w:b/>
          <w:snapToGrid w:val="0"/>
          <w:w w:val="90"/>
          <w:kern w:val="0"/>
          <w:sz w:val="28"/>
        </w:rPr>
        <w:t>11</w:t>
      </w:r>
      <w:del w:id="4" w:author="蔣怡蘋" w:date="2025-05-01T13:44:00Z">
        <w:r w:rsidRPr="00AC7971" w:rsidDel="00AA6F9A">
          <w:rPr>
            <w:rFonts w:ascii="標楷體" w:eastAsia="標楷體" w:hAnsi="標楷體" w:hint="eastAsia"/>
            <w:b/>
            <w:snapToGrid w:val="0"/>
            <w:w w:val="90"/>
            <w:kern w:val="0"/>
            <w:sz w:val="28"/>
          </w:rPr>
          <w:delText>3</w:delText>
        </w:r>
      </w:del>
      <w:ins w:id="5" w:author="蔣怡蘋" w:date="2025-05-01T13:44:00Z">
        <w:r w:rsidR="00AA6F9A">
          <w:rPr>
            <w:rFonts w:ascii="標楷體" w:eastAsia="標楷體" w:hAnsi="標楷體" w:hint="eastAsia"/>
            <w:b/>
            <w:snapToGrid w:val="0"/>
            <w:w w:val="90"/>
            <w:kern w:val="0"/>
            <w:sz w:val="28"/>
          </w:rPr>
          <w:t>4</w:t>
        </w:r>
      </w:ins>
      <w:r w:rsidRPr="00AC7971">
        <w:rPr>
          <w:rFonts w:ascii="標楷體" w:eastAsia="標楷體" w:hAnsi="標楷體" w:hint="eastAsia"/>
          <w:b/>
          <w:snapToGrid w:val="0"/>
          <w:w w:val="90"/>
          <w:kern w:val="0"/>
          <w:sz w:val="28"/>
        </w:rPr>
        <w:t>學年度</w:t>
      </w:r>
      <w:r w:rsidR="00744ADA" w:rsidRPr="00AC7971">
        <w:rPr>
          <w:rFonts w:ascii="標楷體" w:eastAsia="標楷體" w:hAnsi="標楷體" w:hint="eastAsia"/>
          <w:b/>
          <w:snapToGrid w:val="0"/>
          <w:w w:val="90"/>
          <w:kern w:val="0"/>
          <w:sz w:val="28"/>
        </w:rPr>
        <w:t>)</w:t>
      </w:r>
      <w:r w:rsidR="00240C12" w:rsidRPr="00744ADA">
        <w:rPr>
          <w:rFonts w:ascii="標楷體" w:eastAsia="標楷體" w:hAnsi="標楷體" w:hint="eastAsia"/>
          <w:b/>
          <w:snapToGrid w:val="0"/>
          <w:w w:val="90"/>
          <w:kern w:val="0"/>
          <w:sz w:val="36"/>
          <w:szCs w:val="30"/>
        </w:rPr>
        <w:t>輔仁大學</w:t>
      </w:r>
      <w:r w:rsidR="001214AF" w:rsidRPr="00744ADA">
        <w:rPr>
          <w:rFonts w:ascii="標楷體" w:eastAsia="標楷體" w:hAnsi="標楷體" w:hint="eastAsia"/>
          <w:b/>
          <w:snapToGrid w:val="0"/>
          <w:w w:val="90"/>
          <w:kern w:val="0"/>
          <w:sz w:val="36"/>
          <w:szCs w:val="30"/>
        </w:rPr>
        <w:t>暨</w:t>
      </w:r>
      <w:r w:rsidR="003148D6" w:rsidRPr="00221A68">
        <w:rPr>
          <w:rFonts w:ascii="標楷體" w:eastAsia="標楷體" w:hAnsi="標楷體" w:hint="eastAsia"/>
          <w:b/>
          <w:snapToGrid w:val="0"/>
          <w:w w:val="90"/>
          <w:kern w:val="0"/>
          <w:sz w:val="36"/>
          <w:szCs w:val="30"/>
          <w:highlight w:val="yellow"/>
          <w:rPrChange w:id="6" w:author="蔣怡蘋" w:date="2025-04-06T15:30:00Z">
            <w:rPr>
              <w:rFonts w:ascii="標楷體" w:eastAsia="標楷體" w:hAnsi="標楷體" w:hint="eastAsia"/>
              <w:b/>
              <w:snapToGrid w:val="0"/>
              <w:w w:val="90"/>
              <w:kern w:val="0"/>
              <w:sz w:val="36"/>
              <w:szCs w:val="30"/>
            </w:rPr>
          </w:rPrChange>
        </w:rPr>
        <w:t>澳洲</w:t>
      </w:r>
      <w:r w:rsidR="009A1576" w:rsidRPr="00221A68">
        <w:rPr>
          <w:rFonts w:ascii="標楷體" w:eastAsia="標楷體" w:hAnsi="標楷體" w:hint="eastAsia"/>
          <w:b/>
          <w:snapToGrid w:val="0"/>
          <w:w w:val="90"/>
          <w:kern w:val="0"/>
          <w:sz w:val="36"/>
          <w:szCs w:val="30"/>
          <w:highlight w:val="yellow"/>
          <w:rPrChange w:id="7" w:author="蔣怡蘋" w:date="2025-04-06T15:30:00Z">
            <w:rPr>
              <w:rFonts w:ascii="標楷體" w:eastAsia="標楷體" w:hAnsi="標楷體" w:hint="eastAsia"/>
              <w:b/>
              <w:snapToGrid w:val="0"/>
              <w:w w:val="90"/>
              <w:kern w:val="0"/>
              <w:sz w:val="36"/>
              <w:szCs w:val="30"/>
            </w:rPr>
          </w:rPrChange>
        </w:rPr>
        <w:t>西雪梨大學</w:t>
      </w:r>
      <w:ins w:id="8" w:author="蔣怡蘋" w:date="2025-04-06T15:30:00Z">
        <w:r w:rsidR="00221A68">
          <w:rPr>
            <w:rFonts w:ascii="標楷體" w:eastAsia="標楷體" w:hAnsi="標楷體" w:hint="eastAsia"/>
            <w:b/>
            <w:snapToGrid w:val="0"/>
            <w:w w:val="90"/>
            <w:kern w:val="0"/>
            <w:sz w:val="36"/>
            <w:szCs w:val="30"/>
          </w:rPr>
          <w:t>/</w:t>
        </w:r>
        <w:r w:rsidR="00221A68" w:rsidRPr="00221A68">
          <w:rPr>
            <w:rFonts w:ascii="標楷體" w:eastAsia="標楷體" w:hAnsi="標楷體" w:hint="eastAsia"/>
            <w:b/>
            <w:snapToGrid w:val="0"/>
            <w:w w:val="90"/>
            <w:kern w:val="0"/>
            <w:sz w:val="36"/>
            <w:szCs w:val="30"/>
            <w:highlight w:val="yellow"/>
            <w:rPrChange w:id="9" w:author="蔣怡蘋" w:date="2025-04-06T15:31:00Z">
              <w:rPr>
                <w:rFonts w:ascii="標楷體" w:eastAsia="標楷體" w:hAnsi="標楷體" w:hint="eastAsia"/>
                <w:b/>
                <w:snapToGrid w:val="0"/>
                <w:w w:val="90"/>
                <w:kern w:val="0"/>
                <w:sz w:val="36"/>
                <w:szCs w:val="30"/>
              </w:rPr>
            </w:rPrChange>
          </w:rPr>
          <w:t>越南胡志明市經濟大學</w:t>
        </w:r>
        <w:r w:rsidR="00221A68">
          <w:rPr>
            <w:rFonts w:ascii="標楷體" w:eastAsia="標楷體" w:hAnsi="標楷體" w:hint="eastAsia"/>
            <w:b/>
            <w:snapToGrid w:val="0"/>
            <w:w w:val="90"/>
            <w:kern w:val="0"/>
            <w:sz w:val="36"/>
            <w:szCs w:val="30"/>
          </w:rPr>
          <w:t xml:space="preserve"> </w:t>
        </w:r>
      </w:ins>
      <w:r w:rsidR="00A3424D" w:rsidRPr="00744ADA">
        <w:rPr>
          <w:rFonts w:ascii="標楷體" w:eastAsia="標楷體" w:hAnsi="標楷體" w:hint="eastAsia"/>
          <w:b/>
          <w:snapToGrid w:val="0"/>
          <w:w w:val="90"/>
          <w:kern w:val="0"/>
          <w:sz w:val="36"/>
          <w:szCs w:val="30"/>
        </w:rPr>
        <w:t>學術合作研究計畫</w:t>
      </w:r>
      <w:r w:rsidR="00594BBB" w:rsidRPr="00744ADA">
        <w:rPr>
          <w:rFonts w:ascii="標楷體" w:eastAsia="標楷體" w:hint="eastAsia"/>
          <w:b/>
          <w:snapToGrid w:val="0"/>
          <w:w w:val="90"/>
          <w:kern w:val="0"/>
          <w:sz w:val="36"/>
          <w:szCs w:val="30"/>
        </w:rPr>
        <w:t>申請書</w:t>
      </w:r>
    </w:p>
    <w:p w14:paraId="74D5ED5A" w14:textId="45F5D1E9" w:rsidR="00BF204B" w:rsidRPr="00FC6E79" w:rsidRDefault="00BF204B">
      <w:pPr>
        <w:tabs>
          <w:tab w:val="left" w:pos="7879"/>
        </w:tabs>
        <w:adjustRightInd w:val="0"/>
        <w:spacing w:before="120" w:line="360" w:lineRule="atLeast"/>
        <w:ind w:left="28"/>
        <w:rPr>
          <w:rFonts w:eastAsia="標楷體"/>
          <w:sz w:val="20"/>
          <w:szCs w:val="20"/>
        </w:rPr>
      </w:pPr>
      <w:r w:rsidRPr="00BF204B">
        <w:rPr>
          <w:rFonts w:eastAsia="標楷體" w:hint="eastAsia"/>
          <w:b/>
          <w:bCs/>
          <w:spacing w:val="-16"/>
          <w:sz w:val="28"/>
        </w:rPr>
        <w:t>一、</w:t>
      </w:r>
      <w:r w:rsidRPr="007B39F1">
        <w:rPr>
          <w:rFonts w:eastAsia="標楷體" w:hint="eastAsia"/>
          <w:b/>
          <w:bCs/>
          <w:spacing w:val="-16"/>
          <w:sz w:val="28"/>
        </w:rPr>
        <w:t>基本資料</w:t>
      </w:r>
      <w:r w:rsidRPr="007B39F1">
        <w:rPr>
          <w:rFonts w:eastAsia="標楷體" w:hint="eastAsia"/>
          <w:b/>
          <w:bCs/>
          <w:spacing w:val="-16"/>
          <w:sz w:val="22"/>
        </w:rPr>
        <w:t>：</w:t>
      </w:r>
      <w:r w:rsidRPr="007B39F1">
        <w:rPr>
          <w:rFonts w:eastAsia="標楷體" w:hint="eastAsia"/>
          <w:b/>
          <w:bCs/>
          <w:spacing w:val="-16"/>
          <w:sz w:val="22"/>
        </w:rPr>
        <w:t xml:space="preserve"> </w:t>
      </w:r>
    </w:p>
    <w:tbl>
      <w:tblPr>
        <w:tblW w:w="1093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Change w:id="10" w:author="蔣怡蘋" w:date="2025-05-05T13:44:00Z">
          <w:tblPr>
            <w:tblW w:w="1093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PrChange>
      </w:tblPr>
      <w:tblGrid>
        <w:gridCol w:w="2345"/>
        <w:gridCol w:w="2864"/>
        <w:gridCol w:w="2864"/>
        <w:gridCol w:w="2864"/>
        <w:tblGridChange w:id="11">
          <w:tblGrid>
            <w:gridCol w:w="2345"/>
            <w:gridCol w:w="2864"/>
            <w:gridCol w:w="2864"/>
            <w:gridCol w:w="2864"/>
          </w:tblGrid>
        </w:tblGridChange>
      </w:tblGrid>
      <w:tr w:rsidR="001214AF" w:rsidRPr="00FC6E79" w14:paraId="319FC8FA" w14:textId="77777777" w:rsidTr="00FB7F5B">
        <w:trPr>
          <w:trHeight w:val="737"/>
          <w:jc w:val="center"/>
          <w:trPrChange w:id="12" w:author="蔣怡蘋" w:date="2025-05-05T13:44:00Z">
            <w:trPr>
              <w:trHeight w:val="794"/>
              <w:jc w:val="center"/>
            </w:trPr>
          </w:trPrChange>
        </w:trPr>
        <w:tc>
          <w:tcPr>
            <w:tcW w:w="2345" w:type="dxa"/>
            <w:tcBorders>
              <w:top w:val="single" w:sz="12" w:space="0" w:color="auto"/>
              <w:left w:val="single" w:sz="12" w:space="0" w:color="auto"/>
              <w:bottom w:val="single" w:sz="6" w:space="0" w:color="auto"/>
              <w:right w:val="single" w:sz="6" w:space="0" w:color="auto"/>
            </w:tcBorders>
            <w:vAlign w:val="center"/>
            <w:tcPrChange w:id="13" w:author="蔣怡蘋" w:date="2025-05-05T13:44:00Z">
              <w:tcPr>
                <w:tcW w:w="2345" w:type="dxa"/>
                <w:tcBorders>
                  <w:top w:val="single" w:sz="12" w:space="0" w:color="auto"/>
                  <w:left w:val="single" w:sz="12" w:space="0" w:color="auto"/>
                  <w:bottom w:val="single" w:sz="6" w:space="0" w:color="auto"/>
                  <w:right w:val="single" w:sz="6" w:space="0" w:color="auto"/>
                </w:tcBorders>
                <w:vAlign w:val="center"/>
              </w:tcPr>
            </w:tcPrChange>
          </w:tcPr>
          <w:p w14:paraId="2BEF6312" w14:textId="568409C4" w:rsidR="001214AF" w:rsidRPr="009D7B25" w:rsidRDefault="00BF204B" w:rsidP="00BF204B">
            <w:pPr>
              <w:adjustRightInd w:val="0"/>
              <w:spacing w:line="240" w:lineRule="atLeast"/>
              <w:ind w:rightChars="20" w:right="48"/>
              <w:jc w:val="distribute"/>
              <w:rPr>
                <w:rFonts w:eastAsia="標楷體"/>
                <w:spacing w:val="-10"/>
              </w:rPr>
            </w:pPr>
            <w:r>
              <w:rPr>
                <w:rFonts w:eastAsia="標楷體" w:hint="eastAsia"/>
                <w:spacing w:val="-10"/>
              </w:rPr>
              <w:t>計</w:t>
            </w:r>
            <w:r w:rsidR="001214AF" w:rsidRPr="009D7B25">
              <w:rPr>
                <w:rFonts w:eastAsia="標楷體"/>
                <w:spacing w:val="-10"/>
              </w:rPr>
              <w:t>畫名稱</w:t>
            </w:r>
          </w:p>
        </w:tc>
        <w:tc>
          <w:tcPr>
            <w:tcW w:w="8592" w:type="dxa"/>
            <w:gridSpan w:val="3"/>
            <w:tcBorders>
              <w:top w:val="single" w:sz="12" w:space="0" w:color="auto"/>
              <w:left w:val="single" w:sz="6" w:space="0" w:color="auto"/>
              <w:bottom w:val="single" w:sz="6" w:space="0" w:color="auto"/>
              <w:right w:val="single" w:sz="12" w:space="0" w:color="auto"/>
            </w:tcBorders>
            <w:vAlign w:val="center"/>
            <w:tcPrChange w:id="14" w:author="蔣怡蘋" w:date="2025-05-05T13:44:00Z">
              <w:tcPr>
                <w:tcW w:w="8592" w:type="dxa"/>
                <w:gridSpan w:val="3"/>
                <w:tcBorders>
                  <w:top w:val="single" w:sz="12" w:space="0" w:color="auto"/>
                  <w:left w:val="single" w:sz="6" w:space="0" w:color="auto"/>
                  <w:bottom w:val="single" w:sz="6" w:space="0" w:color="auto"/>
                  <w:right w:val="single" w:sz="12" w:space="0" w:color="auto"/>
                </w:tcBorders>
                <w:vAlign w:val="center"/>
              </w:tcPr>
            </w:tcPrChange>
          </w:tcPr>
          <w:p w14:paraId="19B86961" w14:textId="77777777" w:rsidR="001214AF" w:rsidRPr="009D7B25" w:rsidRDefault="001214AF" w:rsidP="001214AF">
            <w:pPr>
              <w:adjustRightInd w:val="0"/>
              <w:spacing w:line="240" w:lineRule="atLeast"/>
              <w:jc w:val="both"/>
              <w:rPr>
                <w:rFonts w:eastAsia="標楷體"/>
              </w:rPr>
            </w:pPr>
            <w:r w:rsidRPr="009D7B25">
              <w:rPr>
                <w:rFonts w:eastAsia="標楷體"/>
              </w:rPr>
              <w:t>中：</w:t>
            </w:r>
          </w:p>
          <w:p w14:paraId="52AF7EC9" w14:textId="77777777" w:rsidR="001214AF" w:rsidRPr="009D7B25" w:rsidRDefault="001214AF" w:rsidP="000A1C7E">
            <w:pPr>
              <w:adjustRightInd w:val="0"/>
              <w:spacing w:line="240" w:lineRule="atLeast"/>
              <w:jc w:val="both"/>
              <w:rPr>
                <w:rFonts w:eastAsia="標楷體"/>
              </w:rPr>
            </w:pPr>
            <w:r w:rsidRPr="009D7B25">
              <w:rPr>
                <w:rFonts w:eastAsia="標楷體"/>
              </w:rPr>
              <w:t>英：</w:t>
            </w:r>
          </w:p>
        </w:tc>
      </w:tr>
      <w:tr w:rsidR="001214AF" w:rsidRPr="00FC6E79" w14:paraId="51DB371F" w14:textId="77777777" w:rsidTr="00FB7F5B">
        <w:trPr>
          <w:cantSplit/>
          <w:trHeight w:val="737"/>
          <w:jc w:val="center"/>
          <w:trPrChange w:id="15" w:author="蔣怡蘋" w:date="2025-05-05T13:44:00Z">
            <w:trPr>
              <w:cantSplit/>
              <w:trHeight w:val="794"/>
              <w:jc w:val="center"/>
            </w:trPr>
          </w:trPrChange>
        </w:trPr>
        <w:tc>
          <w:tcPr>
            <w:tcW w:w="2345" w:type="dxa"/>
            <w:tcBorders>
              <w:top w:val="single" w:sz="6" w:space="0" w:color="auto"/>
              <w:left w:val="single" w:sz="12" w:space="0" w:color="auto"/>
              <w:bottom w:val="single" w:sz="12" w:space="0" w:color="auto"/>
              <w:right w:val="single" w:sz="6" w:space="0" w:color="auto"/>
            </w:tcBorders>
            <w:vAlign w:val="center"/>
            <w:tcPrChange w:id="16" w:author="蔣怡蘋" w:date="2025-05-05T13:44:00Z">
              <w:tcPr>
                <w:tcW w:w="2345" w:type="dxa"/>
                <w:tcBorders>
                  <w:top w:val="single" w:sz="6" w:space="0" w:color="auto"/>
                  <w:left w:val="single" w:sz="12" w:space="0" w:color="auto"/>
                  <w:bottom w:val="single" w:sz="12" w:space="0" w:color="auto"/>
                  <w:right w:val="single" w:sz="6" w:space="0" w:color="auto"/>
                </w:tcBorders>
                <w:vAlign w:val="center"/>
              </w:tcPr>
            </w:tcPrChange>
          </w:tcPr>
          <w:p w14:paraId="59EDDE22" w14:textId="77777777" w:rsidR="001214AF" w:rsidRPr="009D7B25" w:rsidRDefault="001214AF" w:rsidP="009D7B25">
            <w:pPr>
              <w:adjustRightInd w:val="0"/>
              <w:spacing w:line="240" w:lineRule="atLeast"/>
              <w:jc w:val="distribute"/>
              <w:rPr>
                <w:rFonts w:eastAsia="標楷體"/>
              </w:rPr>
            </w:pPr>
            <w:r w:rsidRPr="009D7B25">
              <w:rPr>
                <w:rFonts w:eastAsia="標楷體"/>
              </w:rPr>
              <w:t>關鍵字</w:t>
            </w:r>
          </w:p>
        </w:tc>
        <w:tc>
          <w:tcPr>
            <w:tcW w:w="8592" w:type="dxa"/>
            <w:gridSpan w:val="3"/>
            <w:tcBorders>
              <w:top w:val="single" w:sz="6" w:space="0" w:color="auto"/>
              <w:left w:val="single" w:sz="6" w:space="0" w:color="auto"/>
              <w:bottom w:val="single" w:sz="12" w:space="0" w:color="auto"/>
              <w:right w:val="single" w:sz="12" w:space="0" w:color="auto"/>
            </w:tcBorders>
            <w:vAlign w:val="center"/>
            <w:tcPrChange w:id="17" w:author="蔣怡蘋" w:date="2025-05-05T13:44:00Z">
              <w:tcPr>
                <w:tcW w:w="8592" w:type="dxa"/>
                <w:gridSpan w:val="3"/>
                <w:tcBorders>
                  <w:top w:val="single" w:sz="6" w:space="0" w:color="auto"/>
                  <w:left w:val="single" w:sz="6" w:space="0" w:color="auto"/>
                  <w:bottom w:val="single" w:sz="12" w:space="0" w:color="auto"/>
                  <w:right w:val="single" w:sz="12" w:space="0" w:color="auto"/>
                </w:tcBorders>
                <w:vAlign w:val="center"/>
              </w:tcPr>
            </w:tcPrChange>
          </w:tcPr>
          <w:p w14:paraId="156FAADA" w14:textId="77777777" w:rsidR="001214AF" w:rsidRPr="009D7B25" w:rsidRDefault="001214AF" w:rsidP="001214AF">
            <w:pPr>
              <w:adjustRightInd w:val="0"/>
              <w:spacing w:line="240" w:lineRule="atLeast"/>
              <w:jc w:val="both"/>
              <w:rPr>
                <w:rFonts w:eastAsia="標楷體"/>
              </w:rPr>
            </w:pPr>
            <w:r w:rsidRPr="009D7B25">
              <w:rPr>
                <w:rFonts w:eastAsia="標楷體"/>
              </w:rPr>
              <w:t>中：</w:t>
            </w:r>
          </w:p>
          <w:p w14:paraId="77FA2144" w14:textId="77777777" w:rsidR="001214AF" w:rsidRPr="009D7B25" w:rsidRDefault="001214AF" w:rsidP="000A1C7E">
            <w:pPr>
              <w:adjustRightInd w:val="0"/>
              <w:spacing w:line="240" w:lineRule="atLeast"/>
              <w:jc w:val="both"/>
              <w:rPr>
                <w:rFonts w:eastAsia="標楷體"/>
              </w:rPr>
            </w:pPr>
            <w:r w:rsidRPr="009D7B25">
              <w:rPr>
                <w:rFonts w:eastAsia="標楷體"/>
              </w:rPr>
              <w:t>英：</w:t>
            </w:r>
          </w:p>
        </w:tc>
      </w:tr>
      <w:tr w:rsidR="000A1C7E" w:rsidRPr="00FC6E79" w14:paraId="4A9D3BE5" w14:textId="77777777" w:rsidTr="0080621A">
        <w:trPr>
          <w:cantSplit/>
          <w:trHeight w:val="737"/>
          <w:jc w:val="center"/>
        </w:trPr>
        <w:tc>
          <w:tcPr>
            <w:tcW w:w="2345" w:type="dxa"/>
            <w:tcBorders>
              <w:top w:val="single" w:sz="6" w:space="0" w:color="auto"/>
              <w:left w:val="single" w:sz="12" w:space="0" w:color="auto"/>
              <w:bottom w:val="single" w:sz="12" w:space="0" w:color="auto"/>
              <w:right w:val="single" w:sz="6" w:space="0" w:color="auto"/>
            </w:tcBorders>
            <w:vAlign w:val="center"/>
          </w:tcPr>
          <w:p w14:paraId="61DE7F32" w14:textId="77777777" w:rsidR="000A1C7E" w:rsidRDefault="000A1C7E" w:rsidP="000A1C7E">
            <w:pPr>
              <w:snapToGrid w:val="0"/>
              <w:ind w:rightChars="-2" w:right="-5"/>
              <w:jc w:val="center"/>
              <w:rPr>
                <w:rFonts w:eastAsia="標楷體"/>
              </w:rPr>
            </w:pPr>
            <w:r w:rsidRPr="00CF477D">
              <w:rPr>
                <w:rFonts w:eastAsia="標楷體"/>
              </w:rPr>
              <w:t xml:space="preserve">SDGs </w:t>
            </w:r>
            <w:r w:rsidRPr="00CF477D">
              <w:rPr>
                <w:rFonts w:eastAsia="標楷體"/>
              </w:rPr>
              <w:t>對</w:t>
            </w:r>
            <w:r>
              <w:rPr>
                <w:rFonts w:eastAsia="標楷體"/>
              </w:rPr>
              <w:t xml:space="preserve"> </w:t>
            </w:r>
            <w:r w:rsidRPr="00CF477D">
              <w:rPr>
                <w:rFonts w:eastAsia="標楷體"/>
              </w:rPr>
              <w:t>應</w:t>
            </w:r>
            <w:r w:rsidRPr="00CF477D">
              <w:rPr>
                <w:rFonts w:eastAsia="標楷體"/>
              </w:rPr>
              <w:t xml:space="preserve">  </w:t>
            </w:r>
            <w:r w:rsidRPr="00CF477D">
              <w:rPr>
                <w:rFonts w:eastAsia="標楷體"/>
              </w:rPr>
              <w:t>指</w:t>
            </w:r>
            <w:r w:rsidRPr="00CF477D">
              <w:rPr>
                <w:rFonts w:eastAsia="標楷體"/>
              </w:rPr>
              <w:t xml:space="preserve">  </w:t>
            </w:r>
            <w:r w:rsidRPr="00CF477D">
              <w:rPr>
                <w:rFonts w:eastAsia="標楷體"/>
              </w:rPr>
              <w:t>標</w:t>
            </w:r>
          </w:p>
          <w:p w14:paraId="2FC28053" w14:textId="77777777" w:rsidR="000A1C7E" w:rsidRPr="00CF477D" w:rsidRDefault="000A1C7E" w:rsidP="000A1C7E">
            <w:pPr>
              <w:snapToGrid w:val="0"/>
              <w:jc w:val="center"/>
              <w:rPr>
                <w:rFonts w:eastAsia="標楷體"/>
              </w:rPr>
            </w:pPr>
            <w:r>
              <w:rPr>
                <w:rFonts w:eastAsia="標楷體" w:hint="eastAsia"/>
              </w:rPr>
              <w:t>(</w:t>
            </w:r>
            <w:r w:rsidRPr="00CF477D">
              <w:rPr>
                <w:rFonts w:eastAsia="標楷體"/>
              </w:rPr>
              <w:t>至多請提供</w:t>
            </w:r>
            <w:r w:rsidRPr="00CF477D">
              <w:rPr>
                <w:rFonts w:eastAsia="標楷體"/>
              </w:rPr>
              <w:t>3</w:t>
            </w:r>
            <w:r w:rsidRPr="00CF477D">
              <w:rPr>
                <w:rFonts w:eastAsia="標楷體"/>
              </w:rPr>
              <w:t>項</w:t>
            </w:r>
            <w:r>
              <w:rPr>
                <w:rFonts w:eastAsia="標楷體" w:hint="eastAsia"/>
              </w:rPr>
              <w:t>)</w:t>
            </w:r>
          </w:p>
        </w:tc>
        <w:tc>
          <w:tcPr>
            <w:tcW w:w="8592" w:type="dxa"/>
            <w:gridSpan w:val="3"/>
            <w:tcBorders>
              <w:top w:val="single" w:sz="6" w:space="0" w:color="auto"/>
              <w:left w:val="single" w:sz="6" w:space="0" w:color="auto"/>
              <w:bottom w:val="single" w:sz="12" w:space="0" w:color="auto"/>
              <w:right w:val="single" w:sz="12" w:space="0" w:color="auto"/>
            </w:tcBorders>
            <w:vAlign w:val="center"/>
          </w:tcPr>
          <w:p w14:paraId="53C1BDDA" w14:textId="77777777" w:rsidR="000A1C7E" w:rsidRPr="00CF477D" w:rsidRDefault="000A1C7E" w:rsidP="000A1C7E">
            <w:pPr>
              <w:adjustRightInd w:val="0"/>
              <w:spacing w:line="240" w:lineRule="atLeast"/>
              <w:rPr>
                <w:rFonts w:eastAsia="標楷體"/>
              </w:rPr>
            </w:pPr>
            <w:r w:rsidRPr="00CF477D">
              <w:rPr>
                <w:rFonts w:eastAsia="標楷體"/>
              </w:rPr>
              <w:t xml:space="preserve">(1)   </w:t>
            </w:r>
            <w:r w:rsidRPr="00CF477D">
              <w:rPr>
                <w:rFonts w:eastAsia="標楷體" w:hint="eastAsia"/>
              </w:rPr>
              <w:t xml:space="preserve">      </w:t>
            </w:r>
            <w:r w:rsidRPr="00CF477D">
              <w:rPr>
                <w:rFonts w:eastAsia="標楷體"/>
              </w:rPr>
              <w:t xml:space="preserve"> </w:t>
            </w:r>
            <w:r w:rsidRPr="00CF477D">
              <w:rPr>
                <w:rFonts w:eastAsia="標楷體" w:hint="eastAsia"/>
              </w:rPr>
              <w:t xml:space="preserve">         </w:t>
            </w:r>
            <w:proofErr w:type="gramStart"/>
            <w:r w:rsidRPr="00CF477D">
              <w:rPr>
                <w:rFonts w:eastAsia="標楷體"/>
              </w:rPr>
              <w:t xml:space="preserve">   (</w:t>
            </w:r>
            <w:proofErr w:type="gramEnd"/>
            <w:r w:rsidRPr="00CF477D">
              <w:rPr>
                <w:rFonts w:eastAsia="標楷體"/>
              </w:rPr>
              <w:t xml:space="preserve">2)   </w:t>
            </w:r>
            <w:r w:rsidRPr="00CF477D">
              <w:rPr>
                <w:rFonts w:eastAsia="標楷體" w:hint="eastAsia"/>
              </w:rPr>
              <w:t xml:space="preserve">               </w:t>
            </w:r>
            <w:r w:rsidRPr="00CF477D">
              <w:rPr>
                <w:rFonts w:eastAsia="標楷體"/>
              </w:rPr>
              <w:t xml:space="preserve">    (3)            </w:t>
            </w:r>
          </w:p>
        </w:tc>
      </w:tr>
      <w:tr w:rsidR="000A1C7E" w:rsidRPr="00FC6E79" w14:paraId="43B28907" w14:textId="77777777" w:rsidTr="00BF204B">
        <w:trPr>
          <w:cantSplit/>
          <w:trHeight w:val="510"/>
          <w:jc w:val="center"/>
        </w:trPr>
        <w:tc>
          <w:tcPr>
            <w:tcW w:w="2345" w:type="dxa"/>
            <w:tcBorders>
              <w:top w:val="single" w:sz="6" w:space="0" w:color="auto"/>
              <w:left w:val="single" w:sz="12" w:space="0" w:color="auto"/>
              <w:bottom w:val="single" w:sz="12" w:space="0" w:color="auto"/>
              <w:right w:val="single" w:sz="6" w:space="0" w:color="auto"/>
            </w:tcBorders>
            <w:vAlign w:val="center"/>
          </w:tcPr>
          <w:p w14:paraId="0D0FA905" w14:textId="77777777" w:rsidR="000A1C7E" w:rsidRPr="009D7B25" w:rsidRDefault="000A1C7E" w:rsidP="000A1C7E">
            <w:pPr>
              <w:adjustRightInd w:val="0"/>
              <w:spacing w:line="240" w:lineRule="atLeast"/>
              <w:jc w:val="distribute"/>
              <w:rPr>
                <w:rFonts w:eastAsia="標楷體"/>
              </w:rPr>
            </w:pPr>
            <w:r w:rsidRPr="009D7B25">
              <w:rPr>
                <w:rFonts w:eastAsia="標楷體"/>
              </w:rPr>
              <w:t>主持人姓名</w:t>
            </w:r>
          </w:p>
        </w:tc>
        <w:tc>
          <w:tcPr>
            <w:tcW w:w="2864" w:type="dxa"/>
            <w:tcBorders>
              <w:top w:val="single" w:sz="6" w:space="0" w:color="auto"/>
              <w:left w:val="single" w:sz="6" w:space="0" w:color="auto"/>
              <w:bottom w:val="single" w:sz="12" w:space="0" w:color="auto"/>
              <w:right w:val="single" w:sz="6" w:space="0" w:color="auto"/>
            </w:tcBorders>
            <w:vAlign w:val="center"/>
          </w:tcPr>
          <w:p w14:paraId="2CD3DCB7" w14:textId="77777777" w:rsidR="000A1C7E" w:rsidRPr="009D7B25" w:rsidRDefault="000A1C7E" w:rsidP="000A1C7E">
            <w:pPr>
              <w:adjustRightInd w:val="0"/>
              <w:spacing w:line="240" w:lineRule="atLeast"/>
              <w:jc w:val="distribute"/>
              <w:rPr>
                <w:rFonts w:eastAsia="標楷體"/>
              </w:rPr>
            </w:pPr>
            <w:r w:rsidRPr="009D7B25">
              <w:rPr>
                <w:rFonts w:eastAsia="標楷體"/>
              </w:rPr>
              <w:t>所屬學校</w:t>
            </w:r>
          </w:p>
        </w:tc>
        <w:tc>
          <w:tcPr>
            <w:tcW w:w="2864" w:type="dxa"/>
            <w:tcBorders>
              <w:top w:val="single" w:sz="6" w:space="0" w:color="auto"/>
              <w:left w:val="single" w:sz="6" w:space="0" w:color="auto"/>
              <w:bottom w:val="single" w:sz="12" w:space="0" w:color="auto"/>
              <w:right w:val="single" w:sz="6" w:space="0" w:color="auto"/>
            </w:tcBorders>
            <w:vAlign w:val="center"/>
          </w:tcPr>
          <w:p w14:paraId="56C71F49" w14:textId="77777777" w:rsidR="000A1C7E" w:rsidRPr="009D7B25" w:rsidRDefault="000A1C7E" w:rsidP="000A1C7E">
            <w:pPr>
              <w:adjustRightInd w:val="0"/>
              <w:spacing w:line="240" w:lineRule="atLeast"/>
              <w:jc w:val="distribute"/>
              <w:rPr>
                <w:rFonts w:eastAsia="標楷體"/>
              </w:rPr>
            </w:pPr>
            <w:r w:rsidRPr="009D7B25">
              <w:rPr>
                <w:rFonts w:eastAsia="標楷體"/>
              </w:rPr>
              <w:t>系所（單位）</w:t>
            </w:r>
          </w:p>
        </w:tc>
        <w:tc>
          <w:tcPr>
            <w:tcW w:w="2864" w:type="dxa"/>
            <w:tcBorders>
              <w:top w:val="single" w:sz="6" w:space="0" w:color="auto"/>
              <w:left w:val="single" w:sz="6" w:space="0" w:color="auto"/>
              <w:bottom w:val="single" w:sz="12" w:space="0" w:color="auto"/>
              <w:right w:val="single" w:sz="12" w:space="0" w:color="auto"/>
            </w:tcBorders>
            <w:vAlign w:val="center"/>
          </w:tcPr>
          <w:p w14:paraId="30082650" w14:textId="77777777" w:rsidR="000A1C7E" w:rsidRPr="009D7B25" w:rsidRDefault="000A1C7E" w:rsidP="000A1C7E">
            <w:pPr>
              <w:adjustRightInd w:val="0"/>
              <w:spacing w:line="240" w:lineRule="atLeast"/>
              <w:jc w:val="distribute"/>
              <w:rPr>
                <w:rFonts w:eastAsia="標楷體"/>
              </w:rPr>
            </w:pPr>
            <w:r w:rsidRPr="009D7B25">
              <w:rPr>
                <w:rFonts w:eastAsia="標楷體"/>
              </w:rPr>
              <w:t>職稱</w:t>
            </w:r>
          </w:p>
        </w:tc>
      </w:tr>
      <w:tr w:rsidR="000A1C7E" w:rsidRPr="00FC6E79" w14:paraId="424109AA" w14:textId="77777777" w:rsidTr="00BF204B">
        <w:trPr>
          <w:trHeight w:val="794"/>
          <w:jc w:val="center"/>
        </w:trPr>
        <w:tc>
          <w:tcPr>
            <w:tcW w:w="2345" w:type="dxa"/>
            <w:tcBorders>
              <w:top w:val="single" w:sz="12" w:space="0" w:color="auto"/>
              <w:left w:val="single" w:sz="12" w:space="0" w:color="auto"/>
              <w:bottom w:val="single" w:sz="12" w:space="0" w:color="auto"/>
              <w:right w:val="single" w:sz="12" w:space="0" w:color="auto"/>
            </w:tcBorders>
            <w:shd w:val="clear" w:color="auto" w:fill="auto"/>
            <w:vAlign w:val="center"/>
          </w:tcPr>
          <w:p w14:paraId="333FB3B3" w14:textId="77777777" w:rsidR="000A1C7E" w:rsidRPr="009D7B25" w:rsidRDefault="000A1C7E" w:rsidP="000A1C7E">
            <w:pPr>
              <w:adjustRightInd w:val="0"/>
              <w:spacing w:line="240" w:lineRule="atLeast"/>
              <w:rPr>
                <w:rFonts w:eastAsia="標楷體"/>
              </w:rPr>
            </w:pPr>
          </w:p>
        </w:tc>
        <w:tc>
          <w:tcPr>
            <w:tcW w:w="2864" w:type="dxa"/>
            <w:tcBorders>
              <w:top w:val="single" w:sz="12" w:space="0" w:color="auto"/>
              <w:left w:val="single" w:sz="12" w:space="0" w:color="auto"/>
              <w:bottom w:val="single" w:sz="12" w:space="0" w:color="auto"/>
              <w:right w:val="single" w:sz="12" w:space="0" w:color="auto"/>
            </w:tcBorders>
            <w:shd w:val="clear" w:color="auto" w:fill="auto"/>
            <w:vAlign w:val="center"/>
          </w:tcPr>
          <w:p w14:paraId="50D9CE03" w14:textId="77777777" w:rsidR="000A1C7E" w:rsidRDefault="009A1576" w:rsidP="000A1C7E">
            <w:pPr>
              <w:adjustRightInd w:val="0"/>
              <w:spacing w:line="240" w:lineRule="atLeast"/>
              <w:jc w:val="distribute"/>
              <w:rPr>
                <w:ins w:id="18" w:author="蔣怡蘋" w:date="2025-04-06T15:31:00Z"/>
                <w:rFonts w:eastAsia="標楷體"/>
              </w:rPr>
            </w:pPr>
            <w:r w:rsidRPr="009A1576">
              <w:rPr>
                <w:rFonts w:eastAsia="標楷體" w:hint="eastAsia"/>
              </w:rPr>
              <w:t>西雪梨大學</w:t>
            </w:r>
            <w:r w:rsidR="001F4955">
              <w:rPr>
                <w:rFonts w:eastAsia="標楷體" w:hint="eastAsia"/>
              </w:rPr>
              <w:t>(WSU)</w:t>
            </w:r>
          </w:p>
          <w:p w14:paraId="2DDDB1EB" w14:textId="0EA350E4" w:rsidR="00221A68" w:rsidRPr="009D7B25" w:rsidRDefault="00221A68" w:rsidP="000A1C7E">
            <w:pPr>
              <w:adjustRightInd w:val="0"/>
              <w:spacing w:line="240" w:lineRule="atLeast"/>
              <w:jc w:val="distribute"/>
              <w:rPr>
                <w:rFonts w:eastAsia="標楷體"/>
              </w:rPr>
            </w:pPr>
            <w:ins w:id="19" w:author="蔣怡蘋" w:date="2025-04-06T15:31:00Z">
              <w:r>
                <w:rPr>
                  <w:rFonts w:eastAsia="標楷體" w:hint="eastAsia"/>
                </w:rPr>
                <w:t>胡志明市經濟大學</w:t>
              </w:r>
              <w:r>
                <w:rPr>
                  <w:rFonts w:eastAsia="標楷體" w:hint="eastAsia"/>
                </w:rPr>
                <w:t>(UEH)</w:t>
              </w:r>
            </w:ins>
          </w:p>
        </w:tc>
        <w:tc>
          <w:tcPr>
            <w:tcW w:w="2864" w:type="dxa"/>
            <w:tcBorders>
              <w:top w:val="single" w:sz="12" w:space="0" w:color="auto"/>
              <w:left w:val="single" w:sz="12" w:space="0" w:color="auto"/>
              <w:bottom w:val="single" w:sz="12" w:space="0" w:color="auto"/>
              <w:right w:val="single" w:sz="12" w:space="0" w:color="auto"/>
            </w:tcBorders>
            <w:shd w:val="clear" w:color="auto" w:fill="auto"/>
            <w:vAlign w:val="center"/>
          </w:tcPr>
          <w:p w14:paraId="2CFF60AF" w14:textId="77777777" w:rsidR="000A1C7E" w:rsidRPr="009D7B25" w:rsidRDefault="000A1C7E" w:rsidP="000A1C7E">
            <w:pPr>
              <w:adjustRightInd w:val="0"/>
              <w:spacing w:line="240" w:lineRule="atLeast"/>
              <w:jc w:val="center"/>
              <w:rPr>
                <w:rFonts w:eastAsia="標楷體"/>
              </w:rPr>
            </w:pPr>
          </w:p>
        </w:tc>
        <w:tc>
          <w:tcPr>
            <w:tcW w:w="2864" w:type="dxa"/>
            <w:tcBorders>
              <w:top w:val="single" w:sz="12" w:space="0" w:color="auto"/>
              <w:left w:val="single" w:sz="12" w:space="0" w:color="auto"/>
              <w:bottom w:val="single" w:sz="12" w:space="0" w:color="auto"/>
              <w:right w:val="single" w:sz="12" w:space="0" w:color="auto"/>
            </w:tcBorders>
            <w:shd w:val="clear" w:color="auto" w:fill="auto"/>
            <w:vAlign w:val="center"/>
          </w:tcPr>
          <w:p w14:paraId="5C2CEB05" w14:textId="77777777" w:rsidR="000A1C7E" w:rsidRPr="009D7B25" w:rsidRDefault="000A1C7E" w:rsidP="000A1C7E">
            <w:pPr>
              <w:adjustRightInd w:val="0"/>
              <w:spacing w:line="240" w:lineRule="atLeast"/>
              <w:jc w:val="center"/>
              <w:rPr>
                <w:rFonts w:eastAsia="標楷體"/>
              </w:rPr>
            </w:pPr>
          </w:p>
        </w:tc>
      </w:tr>
      <w:tr w:rsidR="000A1C7E" w:rsidRPr="00FC6E79" w14:paraId="46FADC4C" w14:textId="77777777" w:rsidTr="00BF204B">
        <w:trPr>
          <w:trHeight w:val="794"/>
          <w:jc w:val="center"/>
        </w:trPr>
        <w:tc>
          <w:tcPr>
            <w:tcW w:w="2345" w:type="dxa"/>
            <w:tcBorders>
              <w:top w:val="single" w:sz="12" w:space="0" w:color="auto"/>
              <w:left w:val="single" w:sz="12" w:space="0" w:color="auto"/>
              <w:bottom w:val="single" w:sz="12" w:space="0" w:color="auto"/>
              <w:right w:val="single" w:sz="12" w:space="0" w:color="auto"/>
            </w:tcBorders>
            <w:shd w:val="clear" w:color="auto" w:fill="auto"/>
            <w:vAlign w:val="center"/>
          </w:tcPr>
          <w:p w14:paraId="541C9958" w14:textId="77777777" w:rsidR="000A1C7E" w:rsidRPr="009D7B25" w:rsidRDefault="000A1C7E" w:rsidP="000A1C7E">
            <w:pPr>
              <w:adjustRightInd w:val="0"/>
              <w:spacing w:line="240" w:lineRule="atLeast"/>
              <w:jc w:val="center"/>
              <w:rPr>
                <w:rFonts w:eastAsia="標楷體"/>
              </w:rPr>
            </w:pPr>
          </w:p>
        </w:tc>
        <w:tc>
          <w:tcPr>
            <w:tcW w:w="2864" w:type="dxa"/>
            <w:tcBorders>
              <w:top w:val="single" w:sz="12" w:space="0" w:color="auto"/>
              <w:left w:val="single" w:sz="12" w:space="0" w:color="auto"/>
              <w:bottom w:val="single" w:sz="12" w:space="0" w:color="auto"/>
              <w:right w:val="single" w:sz="12" w:space="0" w:color="auto"/>
            </w:tcBorders>
            <w:shd w:val="clear" w:color="auto" w:fill="auto"/>
            <w:vAlign w:val="center"/>
          </w:tcPr>
          <w:p w14:paraId="6833B5F5" w14:textId="2D437331" w:rsidR="000A1C7E" w:rsidRPr="009D7B25" w:rsidRDefault="000A1C7E" w:rsidP="000A1C7E">
            <w:pPr>
              <w:adjustRightInd w:val="0"/>
              <w:spacing w:line="240" w:lineRule="atLeast"/>
              <w:jc w:val="distribute"/>
              <w:rPr>
                <w:rFonts w:eastAsia="標楷體"/>
              </w:rPr>
            </w:pPr>
            <w:r>
              <w:rPr>
                <w:rFonts w:eastAsia="標楷體" w:hint="eastAsia"/>
              </w:rPr>
              <w:t>輔仁大學</w:t>
            </w:r>
            <w:r w:rsidR="001F4955">
              <w:rPr>
                <w:rFonts w:eastAsia="標楷體" w:hint="eastAsia"/>
              </w:rPr>
              <w:t>(FJCU)</w:t>
            </w:r>
          </w:p>
        </w:tc>
        <w:tc>
          <w:tcPr>
            <w:tcW w:w="2864" w:type="dxa"/>
            <w:tcBorders>
              <w:top w:val="single" w:sz="12" w:space="0" w:color="auto"/>
              <w:left w:val="single" w:sz="12" w:space="0" w:color="auto"/>
              <w:bottom w:val="single" w:sz="12" w:space="0" w:color="auto"/>
              <w:right w:val="single" w:sz="12" w:space="0" w:color="auto"/>
            </w:tcBorders>
            <w:shd w:val="clear" w:color="auto" w:fill="auto"/>
            <w:vAlign w:val="center"/>
          </w:tcPr>
          <w:p w14:paraId="22D874E9" w14:textId="77777777" w:rsidR="000A1C7E" w:rsidRPr="009D7B25" w:rsidRDefault="000A1C7E" w:rsidP="000A1C7E">
            <w:pPr>
              <w:adjustRightInd w:val="0"/>
              <w:spacing w:line="240" w:lineRule="atLeast"/>
              <w:jc w:val="center"/>
              <w:rPr>
                <w:rFonts w:eastAsia="標楷體"/>
              </w:rPr>
            </w:pPr>
          </w:p>
        </w:tc>
        <w:tc>
          <w:tcPr>
            <w:tcW w:w="2864" w:type="dxa"/>
            <w:tcBorders>
              <w:top w:val="single" w:sz="12" w:space="0" w:color="auto"/>
              <w:left w:val="single" w:sz="12" w:space="0" w:color="auto"/>
              <w:bottom w:val="single" w:sz="12" w:space="0" w:color="auto"/>
              <w:right w:val="single" w:sz="12" w:space="0" w:color="auto"/>
            </w:tcBorders>
            <w:shd w:val="clear" w:color="auto" w:fill="auto"/>
            <w:vAlign w:val="center"/>
          </w:tcPr>
          <w:p w14:paraId="6509E09D" w14:textId="77777777" w:rsidR="000A1C7E" w:rsidRPr="009D7B25" w:rsidRDefault="000A1C7E" w:rsidP="000A1C7E">
            <w:pPr>
              <w:adjustRightInd w:val="0"/>
              <w:spacing w:line="240" w:lineRule="atLeast"/>
              <w:jc w:val="center"/>
              <w:rPr>
                <w:rFonts w:eastAsia="標楷體"/>
              </w:rPr>
            </w:pPr>
          </w:p>
        </w:tc>
      </w:tr>
      <w:tr w:rsidR="000A1C7E" w:rsidRPr="00FC6E79" w14:paraId="7C99CE9F" w14:textId="77777777" w:rsidTr="0080621A">
        <w:trPr>
          <w:trHeight w:val="737"/>
          <w:jc w:val="center"/>
        </w:trPr>
        <w:tc>
          <w:tcPr>
            <w:tcW w:w="2345" w:type="dxa"/>
            <w:tcBorders>
              <w:top w:val="single" w:sz="12" w:space="0" w:color="auto"/>
              <w:left w:val="single" w:sz="12" w:space="0" w:color="auto"/>
              <w:bottom w:val="single" w:sz="6" w:space="0" w:color="auto"/>
              <w:right w:val="single" w:sz="6" w:space="0" w:color="auto"/>
            </w:tcBorders>
            <w:vAlign w:val="center"/>
          </w:tcPr>
          <w:p w14:paraId="20E233B7" w14:textId="1FD100D3" w:rsidR="000A1C7E" w:rsidRPr="00FC6E79" w:rsidRDefault="000A1C7E" w:rsidP="000A1C7E">
            <w:pPr>
              <w:adjustRightInd w:val="0"/>
              <w:spacing w:line="240" w:lineRule="atLeast"/>
              <w:jc w:val="distribute"/>
              <w:rPr>
                <w:rFonts w:eastAsia="標楷體"/>
                <w:spacing w:val="20"/>
              </w:rPr>
            </w:pPr>
            <w:r w:rsidRPr="00FC6E79">
              <w:rPr>
                <w:rFonts w:eastAsia="標楷體" w:hint="eastAsia"/>
                <w:spacing w:val="20"/>
              </w:rPr>
              <w:t>計畫執行期</w:t>
            </w:r>
            <w:r w:rsidR="006C4348">
              <w:rPr>
                <w:rFonts w:eastAsia="標楷體" w:hint="eastAsia"/>
                <w:spacing w:val="20"/>
              </w:rPr>
              <w:t>間</w:t>
            </w:r>
          </w:p>
          <w:p w14:paraId="20E6C0BC" w14:textId="1322899C" w:rsidR="000A1C7E" w:rsidRPr="00FC6E79" w:rsidRDefault="000A1C7E" w:rsidP="000A1C7E">
            <w:pPr>
              <w:adjustRightInd w:val="0"/>
              <w:spacing w:line="240" w:lineRule="atLeast"/>
              <w:jc w:val="center"/>
              <w:rPr>
                <w:rFonts w:eastAsia="標楷體"/>
                <w:spacing w:val="20"/>
                <w:sz w:val="20"/>
                <w:szCs w:val="20"/>
              </w:rPr>
            </w:pPr>
            <w:r w:rsidRPr="00FC6E79">
              <w:rPr>
                <w:rFonts w:eastAsia="標楷體" w:hint="eastAsia"/>
                <w:spacing w:val="20"/>
              </w:rPr>
              <w:t>（一年期）</w:t>
            </w:r>
          </w:p>
        </w:tc>
        <w:tc>
          <w:tcPr>
            <w:tcW w:w="8592" w:type="dxa"/>
            <w:gridSpan w:val="3"/>
            <w:tcBorders>
              <w:top w:val="single" w:sz="12" w:space="0" w:color="auto"/>
              <w:left w:val="single" w:sz="6" w:space="0" w:color="auto"/>
              <w:bottom w:val="single" w:sz="6" w:space="0" w:color="auto"/>
              <w:right w:val="single" w:sz="12" w:space="0" w:color="auto"/>
            </w:tcBorders>
            <w:vAlign w:val="center"/>
          </w:tcPr>
          <w:p w14:paraId="4F7CAA30" w14:textId="4C3F5757" w:rsidR="000A1C7E" w:rsidRPr="00FC6E79" w:rsidRDefault="000A1C7E" w:rsidP="000A1C7E">
            <w:pPr>
              <w:adjustRightInd w:val="0"/>
              <w:spacing w:line="240" w:lineRule="atLeast"/>
              <w:rPr>
                <w:rFonts w:eastAsia="標楷體"/>
                <w:sz w:val="22"/>
                <w:szCs w:val="20"/>
              </w:rPr>
            </w:pPr>
            <w:r>
              <w:rPr>
                <w:rFonts w:eastAsia="標楷體" w:hint="eastAsia"/>
                <w:sz w:val="22"/>
              </w:rPr>
              <w:t>自</w:t>
            </w:r>
            <w:del w:id="20" w:author="蔣怡蘋" w:date="2025-04-06T15:29:00Z">
              <w:r w:rsidR="009A1576" w:rsidDel="00221A68">
                <w:rPr>
                  <w:rFonts w:eastAsia="標楷體" w:hint="eastAsia"/>
                  <w:sz w:val="22"/>
                  <w:u w:val="single"/>
                </w:rPr>
                <w:delText>2024</w:delText>
              </w:r>
            </w:del>
            <w:ins w:id="21" w:author="蔣怡蘋" w:date="2025-04-06T15:29:00Z">
              <w:r w:rsidR="00221A68">
                <w:rPr>
                  <w:rFonts w:eastAsia="標楷體" w:hint="eastAsia"/>
                  <w:sz w:val="22"/>
                  <w:u w:val="single"/>
                </w:rPr>
                <w:t>202</w:t>
              </w:r>
              <w:r w:rsidR="00221A68">
                <w:rPr>
                  <w:rFonts w:eastAsia="標楷體"/>
                  <w:sz w:val="22"/>
                  <w:u w:val="single"/>
                </w:rPr>
                <w:t>5</w:t>
              </w:r>
            </w:ins>
            <w:r w:rsidRPr="002C3AB0">
              <w:rPr>
                <w:rFonts w:eastAsia="標楷體" w:hint="eastAsia"/>
                <w:sz w:val="22"/>
              </w:rPr>
              <w:t>年</w:t>
            </w:r>
            <w:r>
              <w:rPr>
                <w:rFonts w:eastAsia="標楷體" w:hint="eastAsia"/>
                <w:sz w:val="22"/>
                <w:u w:val="single"/>
              </w:rPr>
              <w:t>08</w:t>
            </w:r>
            <w:r w:rsidRPr="002C3AB0">
              <w:rPr>
                <w:rFonts w:eastAsia="標楷體" w:hint="eastAsia"/>
                <w:sz w:val="22"/>
              </w:rPr>
              <w:t>月</w:t>
            </w:r>
            <w:r w:rsidRPr="000A1C7E">
              <w:rPr>
                <w:rFonts w:eastAsia="標楷體" w:hint="eastAsia"/>
                <w:sz w:val="22"/>
                <w:u w:val="single"/>
              </w:rPr>
              <w:t>01</w:t>
            </w:r>
            <w:r>
              <w:rPr>
                <w:rFonts w:eastAsia="標楷體" w:hint="eastAsia"/>
                <w:sz w:val="22"/>
              </w:rPr>
              <w:t>日起至</w:t>
            </w:r>
            <w:del w:id="22" w:author="蔣怡蘋" w:date="2025-04-06T15:29:00Z">
              <w:r w:rsidR="009A1576" w:rsidDel="00221A68">
                <w:rPr>
                  <w:rFonts w:eastAsia="標楷體" w:hint="eastAsia"/>
                  <w:sz w:val="22"/>
                  <w:u w:val="single"/>
                </w:rPr>
                <w:delText>2025</w:delText>
              </w:r>
            </w:del>
            <w:ins w:id="23" w:author="蔣怡蘋" w:date="2025-04-06T15:29:00Z">
              <w:r w:rsidR="00221A68">
                <w:rPr>
                  <w:rFonts w:eastAsia="標楷體" w:hint="eastAsia"/>
                  <w:sz w:val="22"/>
                  <w:u w:val="single"/>
                </w:rPr>
                <w:t>202</w:t>
              </w:r>
              <w:r w:rsidR="00221A68">
                <w:rPr>
                  <w:rFonts w:eastAsia="標楷體"/>
                  <w:sz w:val="22"/>
                  <w:u w:val="single"/>
                </w:rPr>
                <w:t>6</w:t>
              </w:r>
            </w:ins>
            <w:r w:rsidRPr="002C3AB0">
              <w:rPr>
                <w:rFonts w:eastAsia="標楷體" w:hint="eastAsia"/>
                <w:sz w:val="22"/>
              </w:rPr>
              <w:t>年</w:t>
            </w:r>
            <w:r>
              <w:rPr>
                <w:rFonts w:eastAsia="標楷體" w:hint="eastAsia"/>
                <w:sz w:val="22"/>
                <w:u w:val="single"/>
              </w:rPr>
              <w:t>07</w:t>
            </w:r>
            <w:r w:rsidRPr="00FC6E79">
              <w:rPr>
                <w:rFonts w:eastAsia="標楷體" w:hint="eastAsia"/>
                <w:sz w:val="22"/>
              </w:rPr>
              <w:t>月</w:t>
            </w:r>
            <w:r w:rsidRPr="00FC6E79">
              <w:rPr>
                <w:rFonts w:eastAsia="標楷體" w:hint="eastAsia"/>
                <w:sz w:val="22"/>
                <w:u w:val="single"/>
              </w:rPr>
              <w:t>3</w:t>
            </w:r>
            <w:r>
              <w:rPr>
                <w:rFonts w:eastAsia="標楷體" w:hint="eastAsia"/>
                <w:sz w:val="22"/>
                <w:u w:val="single"/>
              </w:rPr>
              <w:t>1</w:t>
            </w:r>
            <w:r w:rsidRPr="00FC6E79">
              <w:rPr>
                <w:rFonts w:eastAsia="標楷體" w:hint="eastAsia"/>
                <w:sz w:val="22"/>
              </w:rPr>
              <w:t>日</w:t>
            </w:r>
          </w:p>
        </w:tc>
      </w:tr>
      <w:tr w:rsidR="000A1C7E" w:rsidRPr="00FC6E79" w14:paraId="4EF1EF0E" w14:textId="77777777" w:rsidTr="0080621A">
        <w:trPr>
          <w:trHeight w:val="1531"/>
          <w:jc w:val="center"/>
        </w:trPr>
        <w:tc>
          <w:tcPr>
            <w:tcW w:w="10937" w:type="dxa"/>
            <w:gridSpan w:val="4"/>
            <w:tcBorders>
              <w:top w:val="single" w:sz="6" w:space="0" w:color="auto"/>
              <w:left w:val="single" w:sz="12" w:space="0" w:color="auto"/>
              <w:bottom w:val="single" w:sz="6" w:space="0" w:color="auto"/>
              <w:right w:val="single" w:sz="12" w:space="0" w:color="auto"/>
            </w:tcBorders>
            <w:vAlign w:val="center"/>
          </w:tcPr>
          <w:p w14:paraId="3398AC23" w14:textId="406AA508" w:rsidR="000A1C7E" w:rsidRPr="005B13FE" w:rsidRDefault="000A1C7E" w:rsidP="000A1C7E">
            <w:pPr>
              <w:pStyle w:val="a4"/>
              <w:adjustRightInd/>
              <w:spacing w:line="240" w:lineRule="atLeast"/>
              <w:rPr>
                <w:rFonts w:ascii="標楷體" w:eastAsia="標楷體" w:hAnsi="標楷體"/>
                <w:color w:val="000000"/>
                <w:kern w:val="2"/>
                <w:szCs w:val="24"/>
              </w:rPr>
            </w:pPr>
            <w:r w:rsidRPr="005B13FE">
              <w:rPr>
                <w:rFonts w:ascii="標楷體" w:eastAsia="標楷體" w:hAnsi="標楷體" w:hint="eastAsia"/>
                <w:color w:val="000000"/>
                <w:kern w:val="2"/>
                <w:szCs w:val="24"/>
              </w:rPr>
              <w:t>是否曾執行</w:t>
            </w:r>
            <w:r w:rsidR="00240C12">
              <w:rPr>
                <w:rFonts w:eastAsia="標楷體" w:hint="eastAsia"/>
              </w:rPr>
              <w:t>輔仁大學</w:t>
            </w:r>
            <w:r w:rsidRPr="005B13FE">
              <w:rPr>
                <w:rFonts w:ascii="標楷體" w:eastAsia="標楷體" w:hAnsi="標楷體" w:hint="eastAsia"/>
                <w:color w:val="000000"/>
                <w:szCs w:val="24"/>
              </w:rPr>
              <w:t>學術合作研究計畫~</w:t>
            </w:r>
          </w:p>
          <w:p w14:paraId="031096A8" w14:textId="77777777" w:rsidR="000A1C7E" w:rsidRPr="00FC6E79" w:rsidRDefault="000A1C7E" w:rsidP="000A1C7E">
            <w:pPr>
              <w:pStyle w:val="a4"/>
              <w:adjustRightInd/>
              <w:spacing w:line="240" w:lineRule="atLeast"/>
              <w:rPr>
                <w:rFonts w:ascii="標楷體" w:eastAsia="標楷體" w:hAnsi="標楷體"/>
                <w:color w:val="000000"/>
                <w:kern w:val="2"/>
                <w:szCs w:val="24"/>
              </w:rPr>
            </w:pPr>
            <w:r w:rsidRPr="00FC6E79">
              <w:rPr>
                <w:rFonts w:ascii="標楷體" w:eastAsia="標楷體" w:hAnsi="標楷體" w:hint="eastAsia"/>
                <w:color w:val="000000"/>
                <w:kern w:val="2"/>
                <w:szCs w:val="24"/>
              </w:rPr>
              <w:t>□是：   年度，執行成果(請</w:t>
            </w:r>
            <w:r w:rsidR="003C2229">
              <w:rPr>
                <w:rFonts w:ascii="標楷體" w:eastAsia="標楷體" w:hAnsi="標楷體" w:hint="eastAsia"/>
                <w:color w:val="000000"/>
                <w:kern w:val="2"/>
                <w:szCs w:val="24"/>
              </w:rPr>
              <w:t>於計畫書內容說明</w:t>
            </w:r>
            <w:r w:rsidRPr="00FC6E79">
              <w:rPr>
                <w:rFonts w:ascii="標楷體" w:eastAsia="標楷體" w:hAnsi="標楷體" w:hint="eastAsia"/>
                <w:color w:val="000000"/>
                <w:kern w:val="2"/>
                <w:szCs w:val="24"/>
              </w:rPr>
              <w:t xml:space="preserve">) </w:t>
            </w:r>
          </w:p>
          <w:p w14:paraId="2E7059A3" w14:textId="77777777" w:rsidR="000A1C7E" w:rsidRPr="00FC6E79" w:rsidRDefault="000A1C7E" w:rsidP="000A1C7E">
            <w:pPr>
              <w:pStyle w:val="a4"/>
              <w:adjustRightInd/>
              <w:spacing w:line="240" w:lineRule="atLeast"/>
              <w:rPr>
                <w:rFonts w:ascii="標楷體" w:eastAsia="標楷體" w:hAnsi="標楷體"/>
                <w:color w:val="000000"/>
                <w:kern w:val="2"/>
                <w:szCs w:val="24"/>
              </w:rPr>
            </w:pPr>
            <w:r w:rsidRPr="00FC6E79">
              <w:rPr>
                <w:rFonts w:ascii="標楷體" w:eastAsia="標楷體" w:hAnsi="標楷體" w:hint="eastAsia"/>
                <w:color w:val="000000"/>
                <w:kern w:val="2"/>
                <w:szCs w:val="24"/>
              </w:rPr>
              <w:t xml:space="preserve">□否        </w:t>
            </w:r>
          </w:p>
          <w:p w14:paraId="272B9B4F" w14:textId="0C3D59E9" w:rsidR="000A1C7E" w:rsidRPr="00B57AE4" w:rsidRDefault="000A1C7E" w:rsidP="000A1C7E">
            <w:pPr>
              <w:pStyle w:val="a4"/>
              <w:adjustRightInd/>
              <w:spacing w:line="240" w:lineRule="atLeast"/>
              <w:rPr>
                <w:rFonts w:ascii="標楷體" w:eastAsia="標楷體" w:hAnsi="標楷體"/>
                <w:b/>
                <w:kern w:val="2"/>
                <w:szCs w:val="24"/>
              </w:rPr>
            </w:pPr>
            <w:r w:rsidRPr="00BF204B">
              <w:rPr>
                <w:rFonts w:ascii="標楷體" w:eastAsia="標楷體" w:hAnsi="標楷體" w:hint="eastAsia"/>
                <w:b/>
                <w:kern w:val="2"/>
                <w:sz w:val="22"/>
                <w:szCs w:val="22"/>
              </w:rPr>
              <w:t>(曾獲本</w:t>
            </w:r>
            <w:r w:rsidR="006C4348" w:rsidRPr="00BF204B">
              <w:rPr>
                <w:rFonts w:ascii="標楷體" w:eastAsia="標楷體" w:hAnsi="標楷體" w:hint="eastAsia"/>
                <w:b/>
                <w:kern w:val="2"/>
                <w:sz w:val="22"/>
                <w:szCs w:val="22"/>
              </w:rPr>
              <w:t>校</w:t>
            </w:r>
            <w:r w:rsidRPr="00BF204B">
              <w:rPr>
                <w:rFonts w:ascii="標楷體" w:eastAsia="標楷體" w:hAnsi="標楷體" w:hint="eastAsia"/>
                <w:b/>
                <w:kern w:val="2"/>
                <w:sz w:val="22"/>
                <w:szCs w:val="22"/>
              </w:rPr>
              <w:t>研究計畫補助累計達三件者，應提出與前述研究主題相關之政府機關整合型計畫申請紀錄佐證)</w:t>
            </w:r>
          </w:p>
        </w:tc>
      </w:tr>
      <w:tr w:rsidR="00221A68" w:rsidRPr="00FC6E79" w14:paraId="1F098327" w14:textId="77777777" w:rsidTr="00221A68">
        <w:trPr>
          <w:trHeight w:val="865"/>
          <w:jc w:val="center"/>
          <w:ins w:id="24" w:author="蔣怡蘋" w:date="2025-04-06T15:37:00Z"/>
          <w:trPrChange w:id="25" w:author="蔣怡蘋" w:date="2025-04-06T15:37:00Z">
            <w:trPr>
              <w:trHeight w:val="1531"/>
              <w:jc w:val="center"/>
            </w:trPr>
          </w:trPrChange>
        </w:trPr>
        <w:tc>
          <w:tcPr>
            <w:tcW w:w="10937" w:type="dxa"/>
            <w:gridSpan w:val="4"/>
            <w:tcBorders>
              <w:top w:val="single" w:sz="6" w:space="0" w:color="auto"/>
              <w:left w:val="single" w:sz="12" w:space="0" w:color="auto"/>
              <w:bottom w:val="single" w:sz="6" w:space="0" w:color="auto"/>
              <w:right w:val="single" w:sz="12" w:space="0" w:color="auto"/>
            </w:tcBorders>
            <w:vAlign w:val="center"/>
            <w:tcPrChange w:id="26" w:author="蔣怡蘋" w:date="2025-04-06T15:37:00Z">
              <w:tcPr>
                <w:tcW w:w="10937" w:type="dxa"/>
                <w:gridSpan w:val="4"/>
                <w:tcBorders>
                  <w:top w:val="single" w:sz="6" w:space="0" w:color="auto"/>
                  <w:left w:val="single" w:sz="12" w:space="0" w:color="auto"/>
                  <w:bottom w:val="single" w:sz="6" w:space="0" w:color="auto"/>
                  <w:right w:val="single" w:sz="12" w:space="0" w:color="auto"/>
                </w:tcBorders>
                <w:vAlign w:val="center"/>
              </w:tcPr>
            </w:tcPrChange>
          </w:tcPr>
          <w:p w14:paraId="15B253F6" w14:textId="468A090F" w:rsidR="000151D6" w:rsidRDefault="000151D6" w:rsidP="000151D6">
            <w:pPr>
              <w:pStyle w:val="a4"/>
              <w:spacing w:line="240" w:lineRule="atLeast"/>
              <w:rPr>
                <w:ins w:id="27" w:author="蔣怡蘋" w:date="2025-04-06T15:43:00Z"/>
                <w:rFonts w:ascii="標楷體" w:eastAsia="標楷體" w:hAnsi="標楷體"/>
                <w:color w:val="000000"/>
                <w:kern w:val="2"/>
                <w:szCs w:val="24"/>
              </w:rPr>
            </w:pPr>
            <w:ins w:id="28" w:author="蔣怡蘋" w:date="2025-04-06T15:43:00Z">
              <w:r w:rsidRPr="000151D6">
                <w:rPr>
                  <w:rFonts w:ascii="標楷體" w:eastAsia="標楷體" w:hAnsi="標楷體" w:hint="eastAsia"/>
                  <w:color w:val="000000"/>
                  <w:kern w:val="2"/>
                  <w:szCs w:val="24"/>
                </w:rPr>
                <w:t>請勾選本計畫所涉及</w:t>
              </w:r>
              <w:r>
                <w:rPr>
                  <w:rFonts w:ascii="標楷體" w:eastAsia="標楷體" w:hAnsi="標楷體" w:hint="eastAsia"/>
                  <w:color w:val="000000"/>
                  <w:kern w:val="2"/>
                  <w:szCs w:val="24"/>
                </w:rPr>
                <w:t>之</w:t>
              </w:r>
              <w:r w:rsidRPr="000151D6">
                <w:rPr>
                  <w:rFonts w:ascii="標楷體" w:eastAsia="標楷體" w:hAnsi="標楷體" w:hint="eastAsia"/>
                  <w:color w:val="000000"/>
                  <w:kern w:val="2"/>
                  <w:szCs w:val="24"/>
                </w:rPr>
                <w:t>重點發展方向（可複選）</w:t>
              </w:r>
            </w:ins>
          </w:p>
          <w:p w14:paraId="2C5AD1A1" w14:textId="736193C7" w:rsidR="000151D6" w:rsidRPr="000151D6" w:rsidRDefault="00221A68" w:rsidP="000151D6">
            <w:pPr>
              <w:pStyle w:val="a4"/>
              <w:spacing w:line="240" w:lineRule="atLeast"/>
              <w:rPr>
                <w:ins w:id="29" w:author="蔣怡蘋" w:date="2025-04-06T15:40:00Z"/>
                <w:rFonts w:eastAsia="標楷體"/>
                <w:color w:val="000000"/>
                <w:kern w:val="2"/>
                <w:szCs w:val="24"/>
                <w:rPrChange w:id="30" w:author="蔣怡蘋" w:date="2025-04-06T15:45:00Z">
                  <w:rPr>
                    <w:ins w:id="31" w:author="蔣怡蘋" w:date="2025-04-06T15:40:00Z"/>
                    <w:rFonts w:ascii="標楷體" w:eastAsia="標楷體" w:hAnsi="標楷體"/>
                    <w:color w:val="000000"/>
                    <w:kern w:val="2"/>
                    <w:szCs w:val="24"/>
                  </w:rPr>
                </w:rPrChange>
              </w:rPr>
            </w:pPr>
            <w:ins w:id="32" w:author="蔣怡蘋" w:date="2025-04-06T15:38:00Z">
              <w:r w:rsidRPr="000151D6">
                <w:rPr>
                  <w:rFonts w:ascii="標楷體" w:eastAsia="標楷體" w:hAnsi="標楷體" w:hint="eastAsia"/>
                  <w:color w:val="000000"/>
                  <w:kern w:val="2"/>
                  <w:szCs w:val="24"/>
                </w:rPr>
                <w:t>□</w:t>
              </w:r>
            </w:ins>
            <w:ins w:id="33" w:author="蔣怡蘋" w:date="2025-04-06T15:39:00Z">
              <w:r w:rsidRPr="000151D6">
                <w:rPr>
                  <w:rFonts w:eastAsia="標楷體" w:hint="eastAsia"/>
                  <w:color w:val="000000"/>
                  <w:kern w:val="2"/>
                  <w:szCs w:val="24"/>
                  <w:rPrChange w:id="34" w:author="蔣怡蘋" w:date="2025-04-06T15:45:00Z">
                    <w:rPr>
                      <w:rFonts w:ascii="標楷體" w:eastAsia="標楷體" w:hAnsi="標楷體" w:hint="eastAsia"/>
                      <w:color w:val="000000"/>
                      <w:kern w:val="2"/>
                      <w:szCs w:val="24"/>
                    </w:rPr>
                  </w:rPrChange>
                </w:rPr>
                <w:t>大健康</w:t>
              </w:r>
              <w:r w:rsidRPr="000151D6">
                <w:rPr>
                  <w:rFonts w:eastAsia="標楷體"/>
                  <w:color w:val="000000"/>
                  <w:kern w:val="2"/>
                  <w:szCs w:val="24"/>
                  <w:rPrChange w:id="35" w:author="蔣怡蘋" w:date="2025-04-06T15:45:00Z">
                    <w:rPr>
                      <w:rFonts w:ascii="標楷體" w:eastAsia="標楷體" w:hAnsi="標楷體"/>
                      <w:color w:val="000000"/>
                      <w:kern w:val="2"/>
                      <w:szCs w:val="24"/>
                    </w:rPr>
                  </w:rPrChange>
                </w:rPr>
                <w:t xml:space="preserve"> </w:t>
              </w:r>
            </w:ins>
            <w:ins w:id="36" w:author="蔣怡蘋" w:date="2025-04-07T10:24:00Z">
              <w:r w:rsidR="00443281" w:rsidRPr="00443281">
                <w:rPr>
                  <w:rFonts w:eastAsia="標楷體"/>
                  <w:color w:val="000000"/>
                  <w:kern w:val="2"/>
                  <w:szCs w:val="24"/>
                </w:rPr>
                <w:t>Healthcare</w:t>
              </w:r>
            </w:ins>
            <w:ins w:id="37" w:author="蔣怡蘋" w:date="2025-04-06T15:39:00Z">
              <w:r w:rsidRPr="000151D6">
                <w:rPr>
                  <w:rFonts w:eastAsia="標楷體"/>
                  <w:color w:val="000000"/>
                  <w:kern w:val="2"/>
                  <w:szCs w:val="24"/>
                  <w:rPrChange w:id="38" w:author="蔣怡蘋" w:date="2025-04-06T15:45:00Z">
                    <w:rPr>
                      <w:rFonts w:ascii="標楷體" w:eastAsia="標楷體" w:hAnsi="標楷體"/>
                      <w:color w:val="000000"/>
                      <w:kern w:val="2"/>
                      <w:szCs w:val="24"/>
                    </w:rPr>
                  </w:rPrChange>
                </w:rPr>
                <w:t xml:space="preserve">  </w:t>
              </w:r>
            </w:ins>
            <w:ins w:id="39" w:author="蔣怡蘋" w:date="2025-04-06T15:40:00Z">
              <w:r w:rsidR="000151D6" w:rsidRPr="000151D6">
                <w:rPr>
                  <w:rFonts w:eastAsia="標楷體"/>
                  <w:color w:val="000000"/>
                  <w:kern w:val="2"/>
                  <w:szCs w:val="24"/>
                  <w:rPrChange w:id="40" w:author="蔣怡蘋" w:date="2025-04-06T15:45:00Z">
                    <w:rPr>
                      <w:rFonts w:ascii="標楷體" w:eastAsia="標楷體" w:hAnsi="標楷體"/>
                      <w:color w:val="000000"/>
                      <w:kern w:val="2"/>
                      <w:sz w:val="22"/>
                      <w:szCs w:val="22"/>
                    </w:rPr>
                  </w:rPrChange>
                </w:rPr>
                <w:t xml:space="preserve">  </w:t>
              </w:r>
            </w:ins>
            <w:ins w:id="41" w:author="蔣怡蘋" w:date="2025-04-06T15:39:00Z">
              <w:r w:rsidRPr="000151D6">
                <w:rPr>
                  <w:rFonts w:ascii="標楷體" w:eastAsia="標楷體" w:hAnsi="標楷體" w:hint="eastAsia"/>
                  <w:color w:val="000000"/>
                  <w:kern w:val="2"/>
                  <w:szCs w:val="24"/>
                </w:rPr>
                <w:t>□</w:t>
              </w:r>
              <w:r w:rsidRPr="000151D6">
                <w:rPr>
                  <w:rFonts w:ascii="標楷體" w:eastAsia="標楷體" w:hAnsi="標楷體"/>
                  <w:color w:val="000000"/>
                  <w:kern w:val="2"/>
                  <w:szCs w:val="24"/>
                </w:rPr>
                <w:t xml:space="preserve"> </w:t>
              </w:r>
              <w:r w:rsidRPr="000151D6">
                <w:rPr>
                  <w:rFonts w:eastAsia="標楷體"/>
                  <w:color w:val="000000"/>
                  <w:kern w:val="2"/>
                  <w:szCs w:val="24"/>
                  <w:rPrChange w:id="42" w:author="蔣怡蘋" w:date="2025-04-06T15:45:00Z">
                    <w:rPr>
                      <w:rFonts w:ascii="標楷體" w:eastAsia="標楷體" w:hAnsi="標楷體"/>
                      <w:color w:val="000000"/>
                      <w:kern w:val="2"/>
                      <w:szCs w:val="24"/>
                    </w:rPr>
                  </w:rPrChange>
                </w:rPr>
                <w:t>AI</w:t>
              </w:r>
              <w:r w:rsidRPr="000151D6">
                <w:rPr>
                  <w:rFonts w:eastAsia="標楷體" w:hint="eastAsia"/>
                  <w:color w:val="000000"/>
                  <w:kern w:val="2"/>
                  <w:szCs w:val="24"/>
                  <w:rPrChange w:id="43" w:author="蔣怡蘋" w:date="2025-04-06T15:45:00Z">
                    <w:rPr>
                      <w:rFonts w:ascii="標楷體" w:eastAsia="標楷體" w:hAnsi="標楷體" w:hint="eastAsia"/>
                      <w:color w:val="000000"/>
                      <w:kern w:val="2"/>
                      <w:szCs w:val="24"/>
                    </w:rPr>
                  </w:rPrChange>
                </w:rPr>
                <w:t>與科技數據</w:t>
              </w:r>
              <w:r w:rsidRPr="000151D6">
                <w:rPr>
                  <w:rFonts w:eastAsia="標楷體"/>
                  <w:color w:val="000000"/>
                  <w:kern w:val="2"/>
                  <w:szCs w:val="24"/>
                  <w:rPrChange w:id="44" w:author="蔣怡蘋" w:date="2025-04-06T15:45:00Z">
                    <w:rPr>
                      <w:rFonts w:ascii="標楷體" w:eastAsia="標楷體" w:hAnsi="標楷體"/>
                      <w:color w:val="000000"/>
                      <w:kern w:val="2"/>
                      <w:szCs w:val="24"/>
                    </w:rPr>
                  </w:rPrChange>
                </w:rPr>
                <w:t xml:space="preserve"> AI and </w:t>
              </w:r>
            </w:ins>
            <w:ins w:id="45" w:author="蔣怡蘋" w:date="2025-04-07T10:40:00Z">
              <w:r w:rsidR="004E592D">
                <w:rPr>
                  <w:rFonts w:eastAsia="標楷體"/>
                  <w:color w:val="000000"/>
                  <w:kern w:val="2"/>
                  <w:szCs w:val="24"/>
                </w:rPr>
                <w:t>Big Data</w:t>
              </w:r>
            </w:ins>
            <w:ins w:id="46" w:author="蔣怡蘋" w:date="2025-04-06T15:39:00Z">
              <w:r w:rsidR="000151D6" w:rsidRPr="000151D6">
                <w:rPr>
                  <w:rFonts w:eastAsia="標楷體"/>
                  <w:color w:val="000000"/>
                  <w:kern w:val="2"/>
                  <w:szCs w:val="24"/>
                  <w:rPrChange w:id="47" w:author="蔣怡蘋" w:date="2025-04-06T15:45:00Z">
                    <w:rPr>
                      <w:rFonts w:ascii="標楷體" w:eastAsia="標楷體" w:hAnsi="標楷體"/>
                      <w:color w:val="000000"/>
                      <w:kern w:val="2"/>
                      <w:szCs w:val="24"/>
                    </w:rPr>
                  </w:rPrChange>
                </w:rPr>
                <w:t xml:space="preserve"> </w:t>
              </w:r>
            </w:ins>
          </w:p>
          <w:p w14:paraId="0143BF2B" w14:textId="7FABDC06" w:rsidR="00221A68" w:rsidRPr="005B13FE" w:rsidRDefault="000151D6">
            <w:pPr>
              <w:pStyle w:val="a4"/>
              <w:spacing w:line="240" w:lineRule="atLeast"/>
              <w:rPr>
                <w:ins w:id="48" w:author="蔣怡蘋" w:date="2025-04-06T15:37:00Z"/>
                <w:rFonts w:ascii="標楷體" w:eastAsia="標楷體" w:hAnsi="標楷體"/>
                <w:color w:val="000000"/>
                <w:kern w:val="2"/>
                <w:szCs w:val="24"/>
              </w:rPr>
              <w:pPrChange w:id="49" w:author="蔣怡蘋" w:date="2025-04-06T15:39:00Z">
                <w:pPr>
                  <w:pStyle w:val="a4"/>
                  <w:adjustRightInd/>
                  <w:spacing w:line="240" w:lineRule="atLeast"/>
                </w:pPr>
              </w:pPrChange>
            </w:pPr>
            <w:ins w:id="50" w:author="蔣怡蘋" w:date="2025-04-06T15:39:00Z">
              <w:r w:rsidRPr="000151D6">
                <w:rPr>
                  <w:rFonts w:ascii="標楷體" w:eastAsia="標楷體" w:hAnsi="標楷體" w:hint="eastAsia"/>
                  <w:color w:val="000000"/>
                  <w:kern w:val="2"/>
                  <w:szCs w:val="24"/>
                </w:rPr>
                <w:t>□</w:t>
              </w:r>
              <w:r w:rsidRPr="000151D6">
                <w:rPr>
                  <w:rFonts w:ascii="標楷體" w:eastAsia="標楷體" w:hAnsi="標楷體"/>
                  <w:color w:val="000000"/>
                  <w:kern w:val="2"/>
                  <w:szCs w:val="24"/>
                </w:rPr>
                <w:t xml:space="preserve"> </w:t>
              </w:r>
              <w:r w:rsidR="00221A68" w:rsidRPr="000151D6">
                <w:rPr>
                  <w:rFonts w:eastAsia="標楷體" w:hint="eastAsia"/>
                  <w:color w:val="000000"/>
                  <w:kern w:val="2"/>
                  <w:szCs w:val="24"/>
                  <w:rPrChange w:id="51" w:author="蔣怡蘋" w:date="2025-04-06T15:45:00Z">
                    <w:rPr>
                      <w:rFonts w:ascii="標楷體" w:eastAsia="標楷體" w:hAnsi="標楷體" w:hint="eastAsia"/>
                      <w:color w:val="000000"/>
                      <w:kern w:val="2"/>
                      <w:szCs w:val="24"/>
                    </w:rPr>
                  </w:rPrChange>
                </w:rPr>
                <w:t>永續發展</w:t>
              </w:r>
              <w:r w:rsidR="00221A68" w:rsidRPr="000151D6">
                <w:rPr>
                  <w:rFonts w:eastAsia="標楷體"/>
                  <w:color w:val="000000"/>
                  <w:kern w:val="2"/>
                  <w:szCs w:val="24"/>
                  <w:rPrChange w:id="52" w:author="蔣怡蘋" w:date="2025-04-06T15:45:00Z">
                    <w:rPr>
                      <w:rFonts w:ascii="標楷體" w:eastAsia="標楷體" w:hAnsi="標楷體"/>
                      <w:color w:val="000000"/>
                      <w:kern w:val="2"/>
                      <w:szCs w:val="24"/>
                    </w:rPr>
                  </w:rPrChange>
                </w:rPr>
                <w:t xml:space="preserve"> </w:t>
              </w:r>
            </w:ins>
            <w:ins w:id="53" w:author="蔣怡蘋" w:date="2025-04-07T10:25:00Z">
              <w:r w:rsidR="00443281" w:rsidRPr="00443281">
                <w:rPr>
                  <w:rFonts w:eastAsia="標楷體"/>
                  <w:color w:val="000000"/>
                  <w:kern w:val="2"/>
                  <w:szCs w:val="24"/>
                </w:rPr>
                <w:t>Sustainability</w:t>
              </w:r>
            </w:ins>
            <w:ins w:id="54" w:author="蔣怡蘋" w:date="2025-04-06T15:39:00Z">
              <w:r w:rsidRPr="000151D6">
                <w:rPr>
                  <w:rFonts w:eastAsia="標楷體"/>
                  <w:color w:val="000000"/>
                  <w:kern w:val="2"/>
                  <w:szCs w:val="24"/>
                  <w:rPrChange w:id="55" w:author="蔣怡蘋" w:date="2025-04-06T15:45:00Z">
                    <w:rPr>
                      <w:rFonts w:ascii="標楷體" w:eastAsia="標楷體" w:hAnsi="標楷體"/>
                      <w:color w:val="000000"/>
                      <w:kern w:val="2"/>
                      <w:szCs w:val="24"/>
                    </w:rPr>
                  </w:rPrChange>
                </w:rPr>
                <w:t xml:space="preserve"> </w:t>
              </w:r>
            </w:ins>
            <w:ins w:id="56" w:author="蔣怡蘋" w:date="2025-04-06T15:40:00Z">
              <w:r w:rsidRPr="000151D6">
                <w:rPr>
                  <w:rFonts w:eastAsia="標楷體"/>
                  <w:color w:val="000000"/>
                  <w:kern w:val="2"/>
                  <w:szCs w:val="24"/>
                  <w:rPrChange w:id="57" w:author="蔣怡蘋" w:date="2025-04-06T15:45:00Z">
                    <w:rPr>
                      <w:rFonts w:ascii="標楷體" w:eastAsia="標楷體" w:hAnsi="標楷體"/>
                      <w:color w:val="000000"/>
                      <w:kern w:val="2"/>
                      <w:sz w:val="22"/>
                      <w:szCs w:val="22"/>
                    </w:rPr>
                  </w:rPrChange>
                </w:rPr>
                <w:t xml:space="preserve">  </w:t>
              </w:r>
              <w:r w:rsidRPr="000151D6">
                <w:rPr>
                  <w:rFonts w:ascii="標楷體" w:eastAsia="標楷體" w:hAnsi="標楷體"/>
                  <w:color w:val="000000"/>
                  <w:kern w:val="2"/>
                  <w:szCs w:val="24"/>
                  <w:rPrChange w:id="58" w:author="蔣怡蘋" w:date="2025-04-06T15:45:00Z">
                    <w:rPr>
                      <w:rFonts w:ascii="標楷體" w:eastAsia="標楷體" w:hAnsi="標楷體"/>
                      <w:color w:val="000000"/>
                      <w:kern w:val="2"/>
                      <w:sz w:val="22"/>
                      <w:szCs w:val="22"/>
                    </w:rPr>
                  </w:rPrChange>
                </w:rPr>
                <w:t xml:space="preserve"> </w:t>
              </w:r>
            </w:ins>
            <w:ins w:id="59" w:author="蔣怡蘋" w:date="2025-04-06T15:39:00Z">
              <w:r w:rsidRPr="000151D6">
                <w:rPr>
                  <w:rFonts w:ascii="標楷體" w:eastAsia="標楷體" w:hAnsi="標楷體" w:hint="eastAsia"/>
                  <w:color w:val="000000"/>
                  <w:kern w:val="2"/>
                  <w:szCs w:val="24"/>
                </w:rPr>
                <w:t>□</w:t>
              </w:r>
            </w:ins>
            <w:ins w:id="60" w:author="蔣怡蘋" w:date="2025-04-06T15:40:00Z">
              <w:r w:rsidRPr="000151D6">
                <w:rPr>
                  <w:rFonts w:ascii="標楷體" w:eastAsia="標楷體" w:hAnsi="標楷體"/>
                  <w:color w:val="000000"/>
                  <w:kern w:val="2"/>
                  <w:szCs w:val="24"/>
                </w:rPr>
                <w:t xml:space="preserve"> </w:t>
              </w:r>
            </w:ins>
            <w:ins w:id="61" w:author="蔣怡蘋" w:date="2025-04-06T15:39:00Z">
              <w:r w:rsidR="00221A68" w:rsidRPr="000151D6">
                <w:rPr>
                  <w:rFonts w:ascii="標楷體" w:eastAsia="標楷體" w:hAnsi="標楷體" w:hint="eastAsia"/>
                  <w:color w:val="000000"/>
                  <w:kern w:val="2"/>
                  <w:szCs w:val="24"/>
                </w:rPr>
                <w:t>人</w:t>
              </w:r>
              <w:r w:rsidR="00221A68" w:rsidRPr="000151D6">
                <w:rPr>
                  <w:rFonts w:eastAsia="標楷體" w:hint="eastAsia"/>
                  <w:color w:val="000000"/>
                  <w:kern w:val="2"/>
                  <w:szCs w:val="24"/>
                  <w:rPrChange w:id="62" w:author="蔣怡蘋" w:date="2025-04-06T15:45:00Z">
                    <w:rPr>
                      <w:rFonts w:ascii="標楷體" w:eastAsia="標楷體" w:hAnsi="標楷體" w:hint="eastAsia"/>
                      <w:color w:val="000000"/>
                      <w:kern w:val="2"/>
                      <w:szCs w:val="24"/>
                    </w:rPr>
                  </w:rPrChange>
                </w:rPr>
                <w:t>文與社會參與</w:t>
              </w:r>
              <w:r w:rsidR="00221A68" w:rsidRPr="000151D6">
                <w:rPr>
                  <w:rFonts w:eastAsia="標楷體"/>
                  <w:color w:val="000000"/>
                  <w:kern w:val="2"/>
                  <w:szCs w:val="24"/>
                  <w:rPrChange w:id="63" w:author="蔣怡蘋" w:date="2025-04-06T15:45:00Z">
                    <w:rPr>
                      <w:rFonts w:ascii="標楷體" w:eastAsia="標楷體" w:hAnsi="標楷體"/>
                      <w:color w:val="000000"/>
                      <w:kern w:val="2"/>
                      <w:szCs w:val="24"/>
                    </w:rPr>
                  </w:rPrChange>
                </w:rPr>
                <w:t xml:space="preserve"> Humanities and Social Responsibility</w:t>
              </w:r>
            </w:ins>
          </w:p>
        </w:tc>
      </w:tr>
      <w:tr w:rsidR="00C07E4F" w:rsidRPr="00C07E4F" w14:paraId="2CF96059" w14:textId="77777777" w:rsidTr="00C07E4F">
        <w:trPr>
          <w:trHeight w:val="1621"/>
          <w:jc w:val="center"/>
        </w:trPr>
        <w:tc>
          <w:tcPr>
            <w:tcW w:w="10937" w:type="dxa"/>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326CBF42" w14:textId="77777777" w:rsidR="0080621A" w:rsidRPr="00C07E4F" w:rsidRDefault="0080621A" w:rsidP="000A1C7E">
            <w:pPr>
              <w:pStyle w:val="a4"/>
              <w:adjustRightInd/>
              <w:spacing w:line="240" w:lineRule="atLeast"/>
              <w:rPr>
                <w:rFonts w:eastAsia="標楷體"/>
                <w:szCs w:val="24"/>
                <w:u w:val="single"/>
              </w:rPr>
            </w:pPr>
            <w:r w:rsidRPr="00C07E4F">
              <w:rPr>
                <w:rFonts w:eastAsia="標楷體"/>
                <w:szCs w:val="16"/>
              </w:rPr>
              <w:t>本計畫是否同時有其他單位提供補助項目</w:t>
            </w:r>
            <w:r w:rsidRPr="00C07E4F">
              <w:rPr>
                <w:rFonts w:eastAsia="標楷體" w:hint="eastAsia"/>
                <w:position w:val="-1"/>
                <w:szCs w:val="24"/>
              </w:rPr>
              <w:t xml:space="preserve"> </w:t>
            </w:r>
            <w:proofErr w:type="gramStart"/>
            <w:r w:rsidRPr="00C07E4F">
              <w:rPr>
                <w:rFonts w:ascii="新細明體" w:hAnsi="新細明體"/>
                <w:szCs w:val="24"/>
              </w:rPr>
              <w:t>□</w:t>
            </w:r>
            <w:r w:rsidRPr="00C07E4F">
              <w:rPr>
                <w:rFonts w:eastAsia="標楷體"/>
                <w:position w:val="-1"/>
                <w:szCs w:val="24"/>
              </w:rPr>
              <w:t>否</w:t>
            </w:r>
            <w:proofErr w:type="gramEnd"/>
            <w:r w:rsidRPr="00C07E4F">
              <w:rPr>
                <w:rFonts w:eastAsia="標楷體"/>
                <w:szCs w:val="24"/>
              </w:rPr>
              <w:t xml:space="preserve">   </w:t>
            </w:r>
            <w:r w:rsidRPr="00C07E4F">
              <w:rPr>
                <w:rFonts w:ascii="新細明體" w:hAnsi="新細明體"/>
                <w:szCs w:val="24"/>
              </w:rPr>
              <w:t>□</w:t>
            </w:r>
            <w:r w:rsidRPr="00C07E4F">
              <w:rPr>
                <w:rFonts w:eastAsia="標楷體"/>
                <w:position w:val="-1"/>
                <w:szCs w:val="24"/>
              </w:rPr>
              <w:t>是，</w:t>
            </w:r>
            <w:r w:rsidRPr="00C07E4F">
              <w:rPr>
                <w:rFonts w:eastAsia="標楷體" w:hint="eastAsia"/>
                <w:position w:val="-1"/>
                <w:szCs w:val="24"/>
              </w:rPr>
              <w:t>補助單位</w:t>
            </w:r>
            <w:r w:rsidRPr="00C07E4F">
              <w:rPr>
                <w:rFonts w:eastAsia="標楷體" w:hint="eastAsia"/>
                <w:szCs w:val="24"/>
              </w:rPr>
              <w:t>：</w:t>
            </w:r>
            <w:r w:rsidRPr="00C07E4F">
              <w:rPr>
                <w:rFonts w:eastAsia="標楷體" w:hint="eastAsia"/>
                <w:szCs w:val="24"/>
                <w:u w:val="single"/>
              </w:rPr>
              <w:t xml:space="preserve">         </w:t>
            </w:r>
            <w:r w:rsidR="00CF27A7" w:rsidRPr="00C07E4F">
              <w:rPr>
                <w:rFonts w:eastAsia="標楷體" w:hint="eastAsia"/>
                <w:szCs w:val="24"/>
                <w:u w:val="single"/>
              </w:rPr>
              <w:t xml:space="preserve"> </w:t>
            </w:r>
          </w:p>
          <w:p w14:paraId="10F21248" w14:textId="77777777" w:rsidR="0080621A" w:rsidRPr="00C07E4F" w:rsidRDefault="0080621A" w:rsidP="000A1C7E">
            <w:pPr>
              <w:pStyle w:val="a4"/>
              <w:adjustRightInd/>
              <w:spacing w:line="240" w:lineRule="atLeast"/>
              <w:rPr>
                <w:rFonts w:eastAsia="標楷體"/>
                <w:position w:val="-1"/>
                <w:szCs w:val="24"/>
              </w:rPr>
            </w:pPr>
            <w:r w:rsidRPr="00C07E4F">
              <w:rPr>
                <w:rFonts w:ascii="標楷體" w:eastAsia="標楷體" w:hAnsi="標楷體" w:hint="eastAsia"/>
                <w:kern w:val="2"/>
                <w:szCs w:val="24"/>
              </w:rPr>
              <w:t xml:space="preserve">同一計畫年度是否同時執行其他研究計畫、產學合作案或其他委託計畫 </w:t>
            </w:r>
            <w:proofErr w:type="gramStart"/>
            <w:r w:rsidRPr="00C07E4F">
              <w:rPr>
                <w:rFonts w:ascii="新細明體" w:hAnsi="新細明體"/>
                <w:szCs w:val="24"/>
              </w:rPr>
              <w:t>□</w:t>
            </w:r>
            <w:r w:rsidRPr="00C07E4F">
              <w:rPr>
                <w:rFonts w:eastAsia="標楷體"/>
                <w:position w:val="-1"/>
                <w:szCs w:val="24"/>
              </w:rPr>
              <w:t>否</w:t>
            </w:r>
            <w:proofErr w:type="gramEnd"/>
            <w:r w:rsidRPr="00C07E4F">
              <w:rPr>
                <w:rFonts w:eastAsia="標楷體"/>
                <w:szCs w:val="24"/>
              </w:rPr>
              <w:t xml:space="preserve">   </w:t>
            </w:r>
            <w:r w:rsidRPr="00C07E4F">
              <w:rPr>
                <w:rFonts w:ascii="新細明體" w:hAnsi="新細明體"/>
                <w:szCs w:val="24"/>
              </w:rPr>
              <w:t>□</w:t>
            </w:r>
            <w:r w:rsidRPr="00C07E4F">
              <w:rPr>
                <w:rFonts w:eastAsia="標楷體"/>
                <w:position w:val="-1"/>
                <w:szCs w:val="24"/>
              </w:rPr>
              <w:t>是</w:t>
            </w:r>
          </w:p>
          <w:p w14:paraId="31B41CB0" w14:textId="77777777" w:rsidR="0080621A" w:rsidRPr="00C07E4F" w:rsidRDefault="0080621A" w:rsidP="0080621A">
            <w:pPr>
              <w:pStyle w:val="a4"/>
              <w:numPr>
                <w:ilvl w:val="0"/>
                <w:numId w:val="14"/>
              </w:numPr>
              <w:adjustRightInd/>
              <w:spacing w:line="240" w:lineRule="atLeast"/>
              <w:rPr>
                <w:rFonts w:ascii="標楷體" w:eastAsia="標楷體" w:hAnsi="標楷體"/>
                <w:kern w:val="2"/>
                <w:szCs w:val="24"/>
              </w:rPr>
            </w:pPr>
            <w:r w:rsidRPr="00C07E4F">
              <w:rPr>
                <w:rFonts w:eastAsia="標楷體" w:hint="eastAsia"/>
                <w:position w:val="-1"/>
                <w:szCs w:val="24"/>
              </w:rPr>
              <w:t>補助單位</w:t>
            </w:r>
            <w:r w:rsidRPr="00C07E4F">
              <w:rPr>
                <w:rFonts w:eastAsia="標楷體" w:hint="eastAsia"/>
                <w:position w:val="-1"/>
                <w:szCs w:val="24"/>
              </w:rPr>
              <w:t>1</w:t>
            </w:r>
            <w:r w:rsidRPr="00C07E4F">
              <w:rPr>
                <w:rFonts w:eastAsia="標楷體" w:hint="eastAsia"/>
                <w:szCs w:val="24"/>
              </w:rPr>
              <w:t>：</w:t>
            </w:r>
            <w:r w:rsidRPr="00C07E4F">
              <w:rPr>
                <w:rFonts w:eastAsia="標楷體" w:hint="eastAsia"/>
                <w:szCs w:val="24"/>
                <w:u w:val="single"/>
              </w:rPr>
              <w:t xml:space="preserve">           </w:t>
            </w:r>
            <w:r w:rsidRPr="00C07E4F">
              <w:rPr>
                <w:rFonts w:eastAsia="標楷體" w:hint="eastAsia"/>
                <w:szCs w:val="24"/>
              </w:rPr>
              <w:t xml:space="preserve">  </w:t>
            </w:r>
            <w:r w:rsidRPr="00C07E4F">
              <w:rPr>
                <w:rFonts w:eastAsia="標楷體" w:hint="eastAsia"/>
                <w:szCs w:val="24"/>
              </w:rPr>
              <w:t>執行件數：</w:t>
            </w:r>
            <w:r w:rsidRPr="00C07E4F">
              <w:rPr>
                <w:rFonts w:eastAsia="標楷體" w:hint="eastAsia"/>
                <w:szCs w:val="24"/>
                <w:u w:val="single"/>
              </w:rPr>
              <w:t xml:space="preserve">           </w:t>
            </w:r>
            <w:r w:rsidRPr="00C07E4F">
              <w:rPr>
                <w:rFonts w:eastAsia="標楷體" w:hint="eastAsia"/>
                <w:szCs w:val="24"/>
              </w:rPr>
              <w:t xml:space="preserve"> </w:t>
            </w:r>
          </w:p>
          <w:p w14:paraId="65BD5F2E" w14:textId="77777777" w:rsidR="0080621A" w:rsidRPr="00C07E4F" w:rsidRDefault="0080621A" w:rsidP="0080621A">
            <w:pPr>
              <w:pStyle w:val="a4"/>
              <w:numPr>
                <w:ilvl w:val="0"/>
                <w:numId w:val="14"/>
              </w:numPr>
              <w:adjustRightInd/>
              <w:spacing w:line="240" w:lineRule="atLeast"/>
              <w:rPr>
                <w:rFonts w:ascii="標楷體" w:eastAsia="標楷體" w:hAnsi="標楷體"/>
                <w:kern w:val="2"/>
                <w:szCs w:val="24"/>
              </w:rPr>
            </w:pPr>
            <w:r w:rsidRPr="00C07E4F">
              <w:rPr>
                <w:rFonts w:eastAsia="標楷體" w:hint="eastAsia"/>
                <w:position w:val="-1"/>
                <w:szCs w:val="24"/>
              </w:rPr>
              <w:t>補助單位</w:t>
            </w:r>
            <w:r w:rsidRPr="00C07E4F">
              <w:rPr>
                <w:rFonts w:eastAsia="標楷體" w:hint="eastAsia"/>
                <w:position w:val="-1"/>
                <w:szCs w:val="24"/>
              </w:rPr>
              <w:t>2</w:t>
            </w:r>
            <w:r w:rsidRPr="00C07E4F">
              <w:rPr>
                <w:rFonts w:eastAsia="標楷體" w:hint="eastAsia"/>
                <w:szCs w:val="24"/>
              </w:rPr>
              <w:t>：</w:t>
            </w:r>
            <w:r w:rsidRPr="00C07E4F">
              <w:rPr>
                <w:rFonts w:eastAsia="標楷體" w:hint="eastAsia"/>
                <w:szCs w:val="24"/>
                <w:u w:val="single"/>
              </w:rPr>
              <w:t xml:space="preserve">           </w:t>
            </w:r>
            <w:r w:rsidRPr="00C07E4F">
              <w:rPr>
                <w:rFonts w:eastAsia="標楷體" w:hint="eastAsia"/>
                <w:szCs w:val="24"/>
              </w:rPr>
              <w:t xml:space="preserve">  </w:t>
            </w:r>
            <w:r w:rsidRPr="00C07E4F">
              <w:rPr>
                <w:rFonts w:eastAsia="標楷體" w:hint="eastAsia"/>
                <w:szCs w:val="24"/>
              </w:rPr>
              <w:t>執行件數：</w:t>
            </w:r>
            <w:r w:rsidRPr="00C07E4F">
              <w:rPr>
                <w:rFonts w:eastAsia="標楷體" w:hint="eastAsia"/>
                <w:szCs w:val="24"/>
                <w:u w:val="single"/>
              </w:rPr>
              <w:t xml:space="preserve">           </w:t>
            </w:r>
            <w:r w:rsidRPr="00C07E4F">
              <w:rPr>
                <w:rFonts w:eastAsia="標楷體" w:hint="eastAsia"/>
                <w:szCs w:val="24"/>
              </w:rPr>
              <w:t xml:space="preserve"> </w:t>
            </w:r>
          </w:p>
        </w:tc>
      </w:tr>
      <w:tr w:rsidR="00C07E4F" w:rsidRPr="00C07E4F" w14:paraId="60FD6EB0" w14:textId="77777777" w:rsidTr="00C07E4F">
        <w:trPr>
          <w:trHeight w:val="1261"/>
          <w:jc w:val="center"/>
        </w:trPr>
        <w:tc>
          <w:tcPr>
            <w:tcW w:w="10937" w:type="dxa"/>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75F1FABD" w14:textId="77777777" w:rsidR="000A1C7E" w:rsidRPr="00C07E4F" w:rsidRDefault="000A1C7E" w:rsidP="000A1C7E">
            <w:pPr>
              <w:pStyle w:val="a4"/>
              <w:adjustRightInd/>
              <w:spacing w:line="240" w:lineRule="atLeast"/>
              <w:rPr>
                <w:rFonts w:ascii="標楷體" w:eastAsia="標楷體" w:hAnsi="標楷體"/>
                <w:kern w:val="2"/>
                <w:szCs w:val="24"/>
              </w:rPr>
            </w:pPr>
            <w:r w:rsidRPr="00C07E4F">
              <w:rPr>
                <w:rFonts w:ascii="標楷體" w:eastAsia="標楷體" w:hAnsi="標楷體" w:hint="eastAsia"/>
                <w:kern w:val="2"/>
                <w:szCs w:val="24"/>
              </w:rPr>
              <w:t>本計畫是否有進行下列實驗：（勾選下列任一項，須附相關實驗</w:t>
            </w:r>
            <w:r w:rsidR="0080621A" w:rsidRPr="00C07E4F">
              <w:rPr>
                <w:rFonts w:eastAsia="標楷體"/>
              </w:rPr>
              <w:t>/</w:t>
            </w:r>
            <w:r w:rsidR="0080621A" w:rsidRPr="00C07E4F">
              <w:rPr>
                <w:rFonts w:eastAsia="標楷體"/>
              </w:rPr>
              <w:t>研究同意</w:t>
            </w:r>
            <w:r w:rsidR="0080621A" w:rsidRPr="00C07E4F">
              <w:rPr>
                <w:rFonts w:eastAsia="標楷體" w:hint="eastAsia"/>
              </w:rPr>
              <w:t>及倫理審查</w:t>
            </w:r>
            <w:r w:rsidR="0080621A" w:rsidRPr="00C07E4F">
              <w:rPr>
                <w:rFonts w:eastAsia="標楷體"/>
              </w:rPr>
              <w:t>文件</w:t>
            </w:r>
            <w:r w:rsidR="003C2229" w:rsidRPr="00C07E4F">
              <w:rPr>
                <w:rFonts w:ascii="標楷體" w:eastAsia="標楷體" w:hAnsi="標楷體" w:hint="eastAsia"/>
                <w:kern w:val="2"/>
                <w:szCs w:val="24"/>
              </w:rPr>
              <w:t>送件證明</w:t>
            </w:r>
            <w:r w:rsidRPr="00C07E4F">
              <w:rPr>
                <w:rFonts w:ascii="標楷體" w:eastAsia="標楷體" w:hAnsi="標楷體" w:hint="eastAsia"/>
                <w:kern w:val="2"/>
                <w:szCs w:val="24"/>
              </w:rPr>
              <w:t>）</w:t>
            </w:r>
          </w:p>
          <w:p w14:paraId="5F2D1EA4" w14:textId="77777777" w:rsidR="000A1C7E" w:rsidRPr="00C07E4F" w:rsidRDefault="0080621A" w:rsidP="000A1C7E">
            <w:pPr>
              <w:spacing w:line="240" w:lineRule="atLeast"/>
              <w:rPr>
                <w:rFonts w:eastAsia="標楷體"/>
                <w:sz w:val="20"/>
              </w:rPr>
            </w:pPr>
            <w:r w:rsidRPr="00C07E4F">
              <w:rPr>
                <w:rFonts w:ascii="新細明體" w:hAnsi="新細明體"/>
              </w:rPr>
              <w:t>□</w:t>
            </w:r>
            <w:r w:rsidRPr="00C07E4F">
              <w:rPr>
                <w:rFonts w:eastAsia="標楷體"/>
              </w:rPr>
              <w:t>人體試驗</w:t>
            </w:r>
            <w:r w:rsidRPr="00C07E4F">
              <w:rPr>
                <w:rFonts w:eastAsia="標楷體"/>
              </w:rPr>
              <w:t>/</w:t>
            </w:r>
            <w:r w:rsidRPr="00C07E4F">
              <w:rPr>
                <w:rFonts w:eastAsia="標楷體"/>
              </w:rPr>
              <w:t>人體檢體</w:t>
            </w:r>
            <w:r w:rsidRPr="00C07E4F">
              <w:rPr>
                <w:rFonts w:eastAsia="標楷體"/>
              </w:rPr>
              <w:t xml:space="preserve"> </w:t>
            </w:r>
            <w:r w:rsidRPr="00C07E4F">
              <w:rPr>
                <w:rFonts w:eastAsia="標楷體" w:hint="eastAsia"/>
              </w:rPr>
              <w:t xml:space="preserve">  </w:t>
            </w:r>
            <w:r w:rsidRPr="00C07E4F">
              <w:rPr>
                <w:rFonts w:ascii="標楷體" w:eastAsia="標楷體" w:hAnsi="標楷體" w:cs="Wingdings" w:hint="eastAsia"/>
              </w:rPr>
              <w:t>□</w:t>
            </w:r>
            <w:r w:rsidRPr="00C07E4F">
              <w:rPr>
                <w:rFonts w:ascii="標楷體" w:eastAsia="標楷體" w:hAnsi="標楷體" w:cs="微軟正黑體" w:hint="eastAsia"/>
              </w:rPr>
              <w:t>人類胚胎/人類胚胎幹細胞</w:t>
            </w:r>
            <w:r w:rsidR="00C07E4F">
              <w:rPr>
                <w:rFonts w:ascii="標楷體" w:eastAsia="標楷體" w:hAnsi="標楷體" w:cs="微軟正黑體" w:hint="eastAsia"/>
              </w:rPr>
              <w:t xml:space="preserve"> </w:t>
            </w:r>
            <w:r w:rsidRPr="00C07E4F">
              <w:rPr>
                <w:rFonts w:ascii="標楷體" w:eastAsia="標楷體" w:hAnsi="標楷體" w:cs="微軟正黑體" w:hint="eastAsia"/>
              </w:rPr>
              <w:t xml:space="preserve">  </w:t>
            </w:r>
            <w:r w:rsidRPr="00C07E4F">
              <w:rPr>
                <w:rFonts w:ascii="新細明體" w:hAnsi="新細明體"/>
              </w:rPr>
              <w:t>□</w:t>
            </w:r>
            <w:r w:rsidRPr="00C07E4F">
              <w:rPr>
                <w:rFonts w:eastAsia="標楷體"/>
              </w:rPr>
              <w:t>基因重組實驗</w:t>
            </w:r>
            <w:r w:rsidRPr="00C07E4F">
              <w:rPr>
                <w:rFonts w:eastAsia="標楷體"/>
              </w:rPr>
              <w:t xml:space="preserve">  </w:t>
            </w:r>
            <w:r w:rsidR="00C07E4F">
              <w:rPr>
                <w:rFonts w:eastAsia="標楷體" w:hint="eastAsia"/>
              </w:rPr>
              <w:t xml:space="preserve"> </w:t>
            </w:r>
            <w:r w:rsidRPr="00C07E4F">
              <w:rPr>
                <w:rFonts w:ascii="標楷體" w:eastAsia="標楷體" w:hAnsi="標楷體" w:cs="Wingdings" w:hint="eastAsia"/>
              </w:rPr>
              <w:t>□</w:t>
            </w:r>
            <w:r w:rsidRPr="00C07E4F">
              <w:rPr>
                <w:rFonts w:ascii="標楷體" w:eastAsia="標楷體" w:hAnsi="標楷體" w:cs="微軟正黑體"/>
              </w:rPr>
              <w:t>基因轉</w:t>
            </w:r>
            <w:proofErr w:type="gramStart"/>
            <w:r w:rsidRPr="00C07E4F">
              <w:rPr>
                <w:rFonts w:ascii="標楷體" w:eastAsia="標楷體" w:hAnsi="標楷體" w:cs="微軟正黑體"/>
              </w:rPr>
              <w:t>殖</w:t>
            </w:r>
            <w:proofErr w:type="gramEnd"/>
            <w:r w:rsidRPr="00C07E4F">
              <w:rPr>
                <w:rFonts w:ascii="標楷體" w:eastAsia="標楷體" w:hAnsi="標楷體" w:cs="微軟正黑體"/>
              </w:rPr>
              <w:t>田間試驗</w:t>
            </w:r>
            <w:r w:rsidR="00C07E4F">
              <w:rPr>
                <w:rFonts w:ascii="標楷體" w:eastAsia="標楷體" w:hAnsi="標楷體" w:cs="微軟正黑體"/>
              </w:rPr>
              <w:br/>
            </w:r>
            <w:r w:rsidRPr="00C07E4F">
              <w:rPr>
                <w:rFonts w:ascii="新細明體" w:hAnsi="新細明體"/>
              </w:rPr>
              <w:t>□</w:t>
            </w:r>
            <w:r w:rsidRPr="00C07E4F">
              <w:rPr>
                <w:rFonts w:eastAsia="標楷體"/>
              </w:rPr>
              <w:t>動物實驗</w:t>
            </w:r>
            <w:r w:rsidRPr="00C07E4F">
              <w:rPr>
                <w:rFonts w:eastAsia="標楷體"/>
              </w:rPr>
              <w:t xml:space="preserve">   </w:t>
            </w:r>
            <w:r w:rsidRPr="00C07E4F">
              <w:rPr>
                <w:rFonts w:ascii="標楷體" w:eastAsia="標楷體" w:hAnsi="標楷體" w:cs="Wingdings" w:hint="eastAsia"/>
              </w:rPr>
              <w:t>□</w:t>
            </w:r>
            <w:r w:rsidRPr="00C07E4F">
              <w:rPr>
                <w:rFonts w:ascii="標楷體" w:eastAsia="標楷體" w:hAnsi="標楷體" w:cs="微軟正黑體"/>
              </w:rPr>
              <w:t>第二級以上感染性生物材料</w:t>
            </w:r>
            <w:r w:rsidRPr="00C07E4F">
              <w:rPr>
                <w:rFonts w:ascii="標楷體" w:eastAsia="標楷體" w:hAnsi="標楷體" w:cs="微軟正黑體" w:hint="eastAsia"/>
              </w:rPr>
              <w:t xml:space="preserve">  </w:t>
            </w:r>
            <w:r w:rsidR="00C07E4F">
              <w:rPr>
                <w:rFonts w:ascii="標楷體" w:eastAsia="標楷體" w:hAnsi="標楷體" w:cs="微軟正黑體" w:hint="eastAsia"/>
              </w:rPr>
              <w:t xml:space="preserve"> </w:t>
            </w:r>
            <w:r w:rsidRPr="00C07E4F">
              <w:rPr>
                <w:rFonts w:ascii="新細明體" w:hAnsi="新細明體"/>
              </w:rPr>
              <w:t>□</w:t>
            </w:r>
            <w:r w:rsidRPr="00C07E4F">
              <w:rPr>
                <w:rFonts w:eastAsia="標楷體"/>
                <w:position w:val="-1"/>
              </w:rPr>
              <w:t>人類研究</w:t>
            </w:r>
            <w:r w:rsidRPr="00C07E4F">
              <w:rPr>
                <w:rFonts w:eastAsia="標楷體"/>
                <w:position w:val="-1"/>
              </w:rPr>
              <w:t>(</w:t>
            </w:r>
            <w:r w:rsidRPr="00C07E4F">
              <w:rPr>
                <w:rFonts w:eastAsia="標楷體"/>
                <w:position w:val="-1"/>
              </w:rPr>
              <w:t>行為科學研究等</w:t>
            </w:r>
            <w:r w:rsidRPr="00C07E4F">
              <w:rPr>
                <w:rFonts w:eastAsia="標楷體"/>
                <w:position w:val="-1"/>
              </w:rPr>
              <w:t>)</w:t>
            </w:r>
          </w:p>
        </w:tc>
      </w:tr>
      <w:tr w:rsidR="000A1C7E" w:rsidRPr="00FC6E79" w14:paraId="6E8C4EE5" w14:textId="77777777" w:rsidTr="00BF204B">
        <w:trPr>
          <w:trHeight w:val="1191"/>
          <w:jc w:val="center"/>
        </w:trPr>
        <w:tc>
          <w:tcPr>
            <w:tcW w:w="2345" w:type="dxa"/>
            <w:tcBorders>
              <w:top w:val="single" w:sz="6" w:space="0" w:color="auto"/>
              <w:left w:val="single" w:sz="12" w:space="0" w:color="auto"/>
              <w:bottom w:val="single" w:sz="6" w:space="0" w:color="auto"/>
              <w:right w:val="single" w:sz="6" w:space="0" w:color="auto"/>
            </w:tcBorders>
            <w:vAlign w:val="center"/>
          </w:tcPr>
          <w:p w14:paraId="758C5277" w14:textId="77777777" w:rsidR="00606A28" w:rsidRDefault="00606A28" w:rsidP="000A1C7E">
            <w:pPr>
              <w:adjustRightInd w:val="0"/>
              <w:spacing w:line="240" w:lineRule="atLeast"/>
              <w:jc w:val="distribute"/>
              <w:rPr>
                <w:rFonts w:eastAsia="標楷體"/>
              </w:rPr>
            </w:pPr>
            <w:r>
              <w:rPr>
                <w:rFonts w:eastAsia="標楷體" w:hint="eastAsia"/>
              </w:rPr>
              <w:t>輔仁大學</w:t>
            </w:r>
          </w:p>
          <w:p w14:paraId="23449B17" w14:textId="77777777" w:rsidR="000A1C7E" w:rsidRPr="009D7B25" w:rsidRDefault="000A1C7E" w:rsidP="000A1C7E">
            <w:pPr>
              <w:adjustRightInd w:val="0"/>
              <w:spacing w:line="240" w:lineRule="atLeast"/>
              <w:jc w:val="distribute"/>
              <w:rPr>
                <w:rFonts w:eastAsia="標楷體"/>
              </w:rPr>
            </w:pPr>
            <w:r w:rsidRPr="009D7B25">
              <w:rPr>
                <w:rFonts w:eastAsia="標楷體" w:hint="eastAsia"/>
              </w:rPr>
              <w:t>計畫聯絡人</w:t>
            </w:r>
          </w:p>
        </w:tc>
        <w:tc>
          <w:tcPr>
            <w:tcW w:w="8592" w:type="dxa"/>
            <w:gridSpan w:val="3"/>
            <w:tcBorders>
              <w:top w:val="single" w:sz="6" w:space="0" w:color="auto"/>
              <w:left w:val="single" w:sz="6" w:space="0" w:color="auto"/>
              <w:bottom w:val="single" w:sz="6" w:space="0" w:color="auto"/>
              <w:right w:val="single" w:sz="12" w:space="0" w:color="auto"/>
            </w:tcBorders>
            <w:vAlign w:val="center"/>
          </w:tcPr>
          <w:p w14:paraId="19FE7E93" w14:textId="77777777" w:rsidR="000A1C7E" w:rsidRPr="009D7B25" w:rsidRDefault="000A1C7E" w:rsidP="000A1C7E">
            <w:pPr>
              <w:adjustRightInd w:val="0"/>
              <w:spacing w:line="240" w:lineRule="atLeast"/>
              <w:jc w:val="both"/>
              <w:rPr>
                <w:rFonts w:eastAsia="標楷體"/>
                <w:u w:val="single"/>
              </w:rPr>
            </w:pPr>
            <w:r w:rsidRPr="009D7B25">
              <w:rPr>
                <w:rFonts w:eastAsia="標楷體" w:hint="eastAsia"/>
              </w:rPr>
              <w:t>姓名：</w:t>
            </w:r>
            <w:r w:rsidRPr="009D7B25">
              <w:rPr>
                <w:rFonts w:eastAsia="標楷體"/>
                <w:u w:val="single"/>
              </w:rPr>
              <w:t xml:space="preserve">                 </w:t>
            </w:r>
            <w:r w:rsidRPr="009D7B25">
              <w:rPr>
                <w:rFonts w:eastAsia="標楷體"/>
              </w:rPr>
              <w:t xml:space="preserve">  </w:t>
            </w:r>
            <w:r w:rsidRPr="009D7B25">
              <w:rPr>
                <w:rFonts w:eastAsia="標楷體" w:hint="eastAsia"/>
              </w:rPr>
              <w:t>電話：</w:t>
            </w:r>
            <w:r w:rsidRPr="009D7B25">
              <w:rPr>
                <w:rFonts w:eastAsia="標楷體"/>
              </w:rPr>
              <w:t>(</w:t>
            </w:r>
            <w:r w:rsidRPr="009D7B25">
              <w:rPr>
                <w:rFonts w:eastAsia="標楷體" w:hint="eastAsia"/>
              </w:rPr>
              <w:t>公</w:t>
            </w:r>
            <w:r w:rsidRPr="009D7B25">
              <w:rPr>
                <w:rFonts w:eastAsia="標楷體"/>
              </w:rPr>
              <w:t>)</w:t>
            </w:r>
            <w:r w:rsidRPr="009D7B25">
              <w:rPr>
                <w:rFonts w:eastAsia="標楷體"/>
                <w:u w:val="single"/>
              </w:rPr>
              <w:t xml:space="preserve">                 </w:t>
            </w:r>
            <w:r w:rsidRPr="009D7B25">
              <w:rPr>
                <w:rFonts w:eastAsia="標楷體"/>
              </w:rPr>
              <w:t xml:space="preserve">  (</w:t>
            </w:r>
            <w:r w:rsidRPr="009D7B25">
              <w:rPr>
                <w:rFonts w:eastAsia="標楷體" w:hint="eastAsia"/>
              </w:rPr>
              <w:t>手機</w:t>
            </w:r>
            <w:r w:rsidRPr="009D7B25">
              <w:rPr>
                <w:rFonts w:eastAsia="標楷體"/>
              </w:rPr>
              <w:t>)</w:t>
            </w:r>
            <w:r w:rsidRPr="009D7B25">
              <w:rPr>
                <w:rFonts w:eastAsia="標楷體"/>
                <w:u w:val="single"/>
              </w:rPr>
              <w:t xml:space="preserve">                   </w:t>
            </w:r>
          </w:p>
          <w:p w14:paraId="534A903D" w14:textId="77777777" w:rsidR="000A1C7E" w:rsidRPr="009D7B25" w:rsidRDefault="000A1C7E" w:rsidP="000A1C7E">
            <w:pPr>
              <w:adjustRightInd w:val="0"/>
              <w:spacing w:line="360" w:lineRule="auto"/>
              <w:jc w:val="both"/>
              <w:rPr>
                <w:rFonts w:eastAsia="標楷體"/>
              </w:rPr>
            </w:pPr>
            <w:r w:rsidRPr="009D7B25">
              <w:rPr>
                <w:rFonts w:eastAsia="標楷體"/>
              </w:rPr>
              <w:t>E-MAIL</w:t>
            </w:r>
            <w:r w:rsidRPr="009D7B25">
              <w:rPr>
                <w:rFonts w:eastAsia="標楷體"/>
              </w:rPr>
              <w:t>：</w:t>
            </w:r>
            <w:r w:rsidRPr="009D7B25">
              <w:rPr>
                <w:rFonts w:eastAsia="標楷體" w:hint="eastAsia"/>
              </w:rPr>
              <w:t>_</w:t>
            </w:r>
            <w:r w:rsidRPr="009D7B25">
              <w:rPr>
                <w:rFonts w:eastAsia="標楷體"/>
              </w:rPr>
              <w:t>_________________________</w:t>
            </w:r>
          </w:p>
        </w:tc>
      </w:tr>
      <w:tr w:rsidR="00BF204B" w:rsidRPr="009D7B25" w14:paraId="6172E397" w14:textId="77777777" w:rsidTr="00BF204B">
        <w:trPr>
          <w:trHeight w:val="1191"/>
          <w:jc w:val="center"/>
        </w:trPr>
        <w:tc>
          <w:tcPr>
            <w:tcW w:w="2345" w:type="dxa"/>
            <w:tcBorders>
              <w:top w:val="single" w:sz="6" w:space="0" w:color="auto"/>
              <w:left w:val="single" w:sz="12" w:space="0" w:color="auto"/>
              <w:bottom w:val="single" w:sz="18" w:space="0" w:color="auto"/>
              <w:right w:val="single" w:sz="6" w:space="0" w:color="auto"/>
            </w:tcBorders>
            <w:vAlign w:val="center"/>
          </w:tcPr>
          <w:p w14:paraId="66287D1F" w14:textId="1209F455" w:rsidR="00BF204B" w:rsidRPr="000151D6" w:rsidRDefault="00BF204B" w:rsidP="00B62838">
            <w:pPr>
              <w:adjustRightInd w:val="0"/>
              <w:spacing w:line="240" w:lineRule="atLeast"/>
              <w:jc w:val="distribute"/>
              <w:rPr>
                <w:ins w:id="64" w:author="蔣怡蘋" w:date="2025-04-06T15:46:00Z"/>
                <w:rFonts w:eastAsia="標楷體"/>
                <w:color w:val="0000FF"/>
                <w:rPrChange w:id="65" w:author="蔣怡蘋" w:date="2025-04-06T15:47:00Z">
                  <w:rPr>
                    <w:ins w:id="66" w:author="蔣怡蘋" w:date="2025-04-06T15:46:00Z"/>
                    <w:rFonts w:eastAsia="標楷體"/>
                  </w:rPr>
                </w:rPrChange>
              </w:rPr>
            </w:pPr>
            <w:r w:rsidRPr="000151D6">
              <w:rPr>
                <w:rFonts w:eastAsia="標楷體" w:hint="eastAsia"/>
                <w:color w:val="0000FF"/>
                <w:rPrChange w:id="67" w:author="蔣怡蘋" w:date="2025-04-06T15:47:00Z">
                  <w:rPr>
                    <w:rFonts w:eastAsia="標楷體" w:hint="eastAsia"/>
                  </w:rPr>
                </w:rPrChange>
              </w:rPr>
              <w:t>西雪梨大學</w:t>
            </w:r>
          </w:p>
          <w:p w14:paraId="22EF2C8F" w14:textId="0109EAE0" w:rsidR="000151D6" w:rsidRPr="000151D6" w:rsidRDefault="000151D6" w:rsidP="00B62838">
            <w:pPr>
              <w:adjustRightInd w:val="0"/>
              <w:spacing w:line="240" w:lineRule="atLeast"/>
              <w:jc w:val="distribute"/>
              <w:rPr>
                <w:rFonts w:eastAsia="標楷體"/>
                <w:color w:val="0000FF"/>
                <w:rPrChange w:id="68" w:author="蔣怡蘋" w:date="2025-04-06T15:47:00Z">
                  <w:rPr>
                    <w:rFonts w:eastAsia="標楷體"/>
                  </w:rPr>
                </w:rPrChange>
              </w:rPr>
            </w:pPr>
            <w:ins w:id="69" w:author="蔣怡蘋" w:date="2025-04-06T15:46:00Z">
              <w:r w:rsidRPr="000151D6">
                <w:rPr>
                  <w:rFonts w:eastAsia="標楷體" w:hint="eastAsia"/>
                  <w:color w:val="0000FF"/>
                  <w:rPrChange w:id="70" w:author="蔣怡蘋" w:date="2025-04-06T15:47:00Z">
                    <w:rPr>
                      <w:rFonts w:eastAsia="標楷體" w:hint="eastAsia"/>
                    </w:rPr>
                  </w:rPrChange>
                </w:rPr>
                <w:t>胡志明市經濟大學</w:t>
              </w:r>
            </w:ins>
          </w:p>
          <w:p w14:paraId="3A550579" w14:textId="77777777" w:rsidR="00BF204B" w:rsidRPr="009D7B25" w:rsidRDefault="00BF204B" w:rsidP="00B62838">
            <w:pPr>
              <w:adjustRightInd w:val="0"/>
              <w:spacing w:line="240" w:lineRule="atLeast"/>
              <w:jc w:val="distribute"/>
              <w:rPr>
                <w:rFonts w:eastAsia="標楷體"/>
              </w:rPr>
            </w:pPr>
            <w:r w:rsidRPr="009D7B25">
              <w:rPr>
                <w:rFonts w:eastAsia="標楷體" w:hint="eastAsia"/>
              </w:rPr>
              <w:t>計畫聯絡人</w:t>
            </w:r>
          </w:p>
        </w:tc>
        <w:tc>
          <w:tcPr>
            <w:tcW w:w="8592" w:type="dxa"/>
            <w:gridSpan w:val="3"/>
            <w:tcBorders>
              <w:top w:val="single" w:sz="6" w:space="0" w:color="auto"/>
              <w:left w:val="single" w:sz="6" w:space="0" w:color="auto"/>
              <w:bottom w:val="single" w:sz="18" w:space="0" w:color="auto"/>
              <w:right w:val="single" w:sz="12" w:space="0" w:color="auto"/>
            </w:tcBorders>
            <w:vAlign w:val="center"/>
          </w:tcPr>
          <w:p w14:paraId="6ABFCC6B" w14:textId="1CF959EC" w:rsidR="00BF204B" w:rsidRPr="009D7B25" w:rsidRDefault="00BF204B" w:rsidP="00B62838">
            <w:pPr>
              <w:adjustRightInd w:val="0"/>
              <w:spacing w:line="240" w:lineRule="atLeast"/>
              <w:jc w:val="both"/>
              <w:rPr>
                <w:rFonts w:eastAsia="標楷體"/>
                <w:u w:val="single"/>
              </w:rPr>
            </w:pPr>
            <w:r w:rsidRPr="009D7B25">
              <w:rPr>
                <w:rFonts w:eastAsia="標楷體" w:hint="eastAsia"/>
              </w:rPr>
              <w:t>姓名：</w:t>
            </w:r>
            <w:r w:rsidRPr="009D7B25">
              <w:rPr>
                <w:rFonts w:eastAsia="標楷體"/>
                <w:u w:val="single"/>
              </w:rPr>
              <w:t xml:space="preserve">                 </w:t>
            </w:r>
            <w:r w:rsidRPr="009D7B25">
              <w:rPr>
                <w:rFonts w:eastAsia="標楷體"/>
              </w:rPr>
              <w:t xml:space="preserve">  </w:t>
            </w:r>
            <w:r w:rsidRPr="009D7B25">
              <w:rPr>
                <w:rFonts w:eastAsia="標楷體" w:hint="eastAsia"/>
              </w:rPr>
              <w:t>電話：</w:t>
            </w:r>
            <w:r w:rsidRPr="009D7B25">
              <w:rPr>
                <w:rFonts w:eastAsia="標楷體"/>
              </w:rPr>
              <w:t>(</w:t>
            </w:r>
            <w:r w:rsidRPr="009D7B25">
              <w:rPr>
                <w:rFonts w:eastAsia="標楷體" w:hint="eastAsia"/>
              </w:rPr>
              <w:t>公</w:t>
            </w:r>
            <w:r w:rsidRPr="009D7B25">
              <w:rPr>
                <w:rFonts w:eastAsia="標楷體"/>
              </w:rPr>
              <w:t>)</w:t>
            </w:r>
            <w:r w:rsidRPr="009D7B25">
              <w:rPr>
                <w:rFonts w:eastAsia="標楷體"/>
                <w:u w:val="single"/>
              </w:rPr>
              <w:t xml:space="preserve">                 </w:t>
            </w:r>
            <w:r w:rsidRPr="009D7B25">
              <w:rPr>
                <w:rFonts w:eastAsia="標楷體"/>
              </w:rPr>
              <w:t xml:space="preserve">  </w:t>
            </w:r>
          </w:p>
          <w:p w14:paraId="5B12206D" w14:textId="77777777" w:rsidR="00BF204B" w:rsidRPr="009D7B25" w:rsidRDefault="00BF204B" w:rsidP="00B62838">
            <w:pPr>
              <w:adjustRightInd w:val="0"/>
              <w:spacing w:line="360" w:lineRule="auto"/>
              <w:jc w:val="both"/>
              <w:rPr>
                <w:rFonts w:eastAsia="標楷體"/>
              </w:rPr>
            </w:pPr>
            <w:r w:rsidRPr="009D7B25">
              <w:rPr>
                <w:rFonts w:eastAsia="標楷體"/>
              </w:rPr>
              <w:t>E-MAIL</w:t>
            </w:r>
            <w:r w:rsidRPr="009D7B25">
              <w:rPr>
                <w:rFonts w:eastAsia="標楷體"/>
              </w:rPr>
              <w:t>：</w:t>
            </w:r>
            <w:r w:rsidRPr="009D7B25">
              <w:rPr>
                <w:rFonts w:eastAsia="標楷體" w:hint="eastAsia"/>
              </w:rPr>
              <w:t>_</w:t>
            </w:r>
            <w:r w:rsidRPr="009D7B25">
              <w:rPr>
                <w:rFonts w:eastAsia="標楷體"/>
              </w:rPr>
              <w:t>_________________________</w:t>
            </w:r>
          </w:p>
        </w:tc>
      </w:tr>
    </w:tbl>
    <w:p w14:paraId="17BBA61F" w14:textId="77777777" w:rsidR="00594BBB" w:rsidRPr="00FC6E79" w:rsidRDefault="00594BBB">
      <w:pPr>
        <w:adjustRightInd w:val="0"/>
        <w:spacing w:line="400" w:lineRule="exact"/>
        <w:ind w:leftChars="-75" w:left="-178" w:rightChars="-67" w:right="-161" w:hanging="2"/>
        <w:jc w:val="both"/>
        <w:rPr>
          <w:rFonts w:eastAsia="標楷體"/>
          <w:color w:val="000000"/>
          <w:sz w:val="20"/>
          <w:szCs w:val="20"/>
        </w:rPr>
      </w:pPr>
      <w:r w:rsidRPr="00FC6E79">
        <w:rPr>
          <w:rFonts w:eastAsia="標楷體" w:hint="eastAsia"/>
          <w:color w:val="000000"/>
        </w:rPr>
        <w:t>表</w:t>
      </w:r>
      <w:r w:rsidRPr="00FC6E79">
        <w:rPr>
          <w:rFonts w:eastAsia="標楷體"/>
          <w:color w:val="000000"/>
        </w:rPr>
        <w:t xml:space="preserve">C001  </w:t>
      </w:r>
      <w:r w:rsidRPr="00FC6E79">
        <w:rPr>
          <w:rFonts w:eastAsia="標楷體"/>
          <w:color w:val="000000"/>
          <w:sz w:val="20"/>
        </w:rPr>
        <w:t xml:space="preserve">                             </w:t>
      </w:r>
      <w:r w:rsidRPr="00FC6E79">
        <w:rPr>
          <w:rFonts w:eastAsia="標楷體" w:hint="eastAsia"/>
          <w:color w:val="000000"/>
          <w:sz w:val="20"/>
        </w:rPr>
        <w:t xml:space="preserve">                                 </w:t>
      </w:r>
      <w:r w:rsidRPr="00FC6E79">
        <w:rPr>
          <w:rFonts w:eastAsia="標楷體"/>
          <w:color w:val="000000"/>
          <w:sz w:val="20"/>
        </w:rPr>
        <w:t xml:space="preserve">             </w:t>
      </w:r>
      <w:r w:rsidRPr="00FC6E79">
        <w:rPr>
          <w:rFonts w:eastAsia="標楷體" w:hint="eastAsia"/>
          <w:color w:val="000000"/>
          <w:sz w:val="20"/>
        </w:rPr>
        <w:t xml:space="preserve">   </w:t>
      </w:r>
      <w:r w:rsidRPr="00FC6E79">
        <w:rPr>
          <w:rFonts w:eastAsia="標楷體"/>
          <w:color w:val="000000"/>
        </w:rPr>
        <w:t xml:space="preserve"> </w:t>
      </w:r>
      <w:r w:rsidRPr="00FC6E79">
        <w:rPr>
          <w:rFonts w:eastAsia="標楷體" w:hint="eastAsia"/>
          <w:color w:val="000000"/>
        </w:rPr>
        <w:t>共</w:t>
      </w:r>
      <w:r w:rsidRPr="00FC6E79">
        <w:rPr>
          <w:rFonts w:eastAsia="標楷體"/>
          <w:color w:val="000000"/>
        </w:rPr>
        <w:t xml:space="preserve">   </w:t>
      </w:r>
      <w:r w:rsidRPr="00FC6E79">
        <w:rPr>
          <w:rFonts w:eastAsia="標楷體" w:hint="eastAsia"/>
          <w:color w:val="000000"/>
        </w:rPr>
        <w:t>頁</w:t>
      </w:r>
      <w:r w:rsidRPr="00FC6E79">
        <w:rPr>
          <w:rFonts w:eastAsia="標楷體"/>
          <w:color w:val="000000"/>
        </w:rPr>
        <w:t xml:space="preserve">  </w:t>
      </w:r>
      <w:r w:rsidRPr="00FC6E79">
        <w:rPr>
          <w:rFonts w:eastAsia="標楷體" w:hint="eastAsia"/>
          <w:color w:val="000000"/>
        </w:rPr>
        <w:t>第</w:t>
      </w:r>
      <w:r w:rsidRPr="00FC6E79">
        <w:rPr>
          <w:rFonts w:eastAsia="標楷體"/>
          <w:color w:val="000000"/>
        </w:rPr>
        <w:t xml:space="preserve">   </w:t>
      </w:r>
      <w:r w:rsidRPr="00FC6E79">
        <w:rPr>
          <w:rFonts w:eastAsia="標楷體" w:hint="eastAsia"/>
          <w:color w:val="000000"/>
        </w:rPr>
        <w:t>頁</w:t>
      </w:r>
    </w:p>
    <w:p w14:paraId="14E0C1B7" w14:textId="77777777" w:rsidR="00594BBB" w:rsidRPr="00FC6E79" w:rsidRDefault="007B35B4" w:rsidP="00E366DB">
      <w:pPr>
        <w:spacing w:line="720" w:lineRule="auto"/>
        <w:ind w:leftChars="-75" w:left="-178" w:rightChars="-67" w:right="-161" w:hanging="2"/>
        <w:rPr>
          <w:rFonts w:ascii="標楷體" w:eastAsia="標楷體"/>
          <w:sz w:val="20"/>
          <w:u w:val="single"/>
        </w:rPr>
      </w:pPr>
      <w:r>
        <w:rPr>
          <w:rFonts w:ascii="標楷體" w:eastAsia="標楷體" w:hint="eastAsia"/>
        </w:rPr>
        <w:lastRenderedPageBreak/>
        <w:t>雙方</w:t>
      </w:r>
      <w:r w:rsidR="00594BBB" w:rsidRPr="00FC6E79">
        <w:rPr>
          <w:rFonts w:ascii="標楷體" w:eastAsia="標楷體" w:hint="eastAsia"/>
        </w:rPr>
        <w:t>主持人(申請人)</w:t>
      </w:r>
      <w:r w:rsidR="00B31F14">
        <w:rPr>
          <w:rFonts w:ascii="標楷體" w:eastAsia="標楷體"/>
        </w:rPr>
        <w:tab/>
      </w:r>
      <w:r w:rsidR="003D5F8D">
        <w:rPr>
          <w:rFonts w:ascii="標楷體" w:eastAsia="標楷體"/>
        </w:rPr>
        <w:t>電子</w:t>
      </w:r>
      <w:r w:rsidR="00594BBB" w:rsidRPr="00FC6E79">
        <w:rPr>
          <w:rFonts w:ascii="標楷體" w:eastAsia="標楷體" w:hint="eastAsia"/>
        </w:rPr>
        <w:t>簽章</w:t>
      </w:r>
      <w:r w:rsidR="00594BBB" w:rsidRPr="00FC6E79">
        <w:rPr>
          <w:rFonts w:ascii="標楷體" w:eastAsia="標楷體" w:hint="eastAsia"/>
          <w:sz w:val="20"/>
        </w:rPr>
        <w:t>：</w:t>
      </w:r>
      <w:r w:rsidR="00594BBB" w:rsidRPr="00FC6E79">
        <w:rPr>
          <w:rFonts w:ascii="標楷體" w:eastAsia="標楷體"/>
          <w:sz w:val="20"/>
          <w:u w:val="single"/>
        </w:rPr>
        <w:t xml:space="preserve">   </w:t>
      </w:r>
      <w:r w:rsidR="00594BBB" w:rsidRPr="00FC6E79">
        <w:rPr>
          <w:rFonts w:ascii="標楷體" w:eastAsia="標楷體" w:hint="eastAsia"/>
          <w:sz w:val="20"/>
          <w:u w:val="single"/>
        </w:rPr>
        <w:t xml:space="preserve">                                 </w:t>
      </w:r>
      <w:r w:rsidR="00B31F14">
        <w:rPr>
          <w:rFonts w:ascii="標楷體" w:eastAsia="標楷體"/>
          <w:sz w:val="20"/>
          <w:u w:val="single"/>
        </w:rPr>
        <w:tab/>
      </w:r>
      <w:r w:rsidR="00594BBB" w:rsidRPr="00FC6E79">
        <w:rPr>
          <w:rFonts w:ascii="標楷體" w:eastAsia="標楷體" w:hint="eastAsia"/>
        </w:rPr>
        <w:t>日期</w:t>
      </w:r>
      <w:r w:rsidR="00594BBB" w:rsidRPr="00FC6E79">
        <w:rPr>
          <w:rFonts w:ascii="標楷體" w:eastAsia="標楷體" w:hint="eastAsia"/>
          <w:sz w:val="20"/>
        </w:rPr>
        <w:t>：</w:t>
      </w:r>
      <w:r w:rsidR="00E366DB">
        <w:rPr>
          <w:rFonts w:ascii="標楷體" w:eastAsia="標楷體"/>
          <w:sz w:val="20"/>
          <w:u w:val="single"/>
        </w:rPr>
        <w:t xml:space="preserve">                      </w:t>
      </w:r>
    </w:p>
    <w:p w14:paraId="0D7443C7" w14:textId="77777777" w:rsidR="00CC0002" w:rsidRPr="00FC6E79" w:rsidRDefault="00CB12BF" w:rsidP="00E366DB">
      <w:pPr>
        <w:spacing w:line="276" w:lineRule="auto"/>
        <w:ind w:leftChars="-75" w:left="-178" w:rightChars="-67" w:right="-161" w:hanging="2"/>
        <w:rPr>
          <w:rFonts w:ascii="標楷體" w:eastAsia="標楷體"/>
          <w:sz w:val="20"/>
          <w:u w:val="single"/>
        </w:rPr>
      </w:pPr>
      <w:r w:rsidRPr="00FC6E79">
        <w:rPr>
          <w:rFonts w:eastAsia="標楷體" w:hint="eastAsia"/>
          <w:b/>
          <w:bCs/>
          <w:sz w:val="28"/>
        </w:rPr>
        <w:t xml:space="preserve">               </w:t>
      </w:r>
      <w:r w:rsidR="00B31F14">
        <w:rPr>
          <w:rFonts w:eastAsia="標楷體"/>
          <w:b/>
          <w:bCs/>
          <w:sz w:val="28"/>
        </w:rPr>
        <w:tab/>
      </w:r>
      <w:r w:rsidR="003D5F8D" w:rsidRPr="003D5F8D">
        <w:rPr>
          <w:rFonts w:eastAsia="標楷體"/>
          <w:bCs/>
        </w:rPr>
        <w:t>電子</w:t>
      </w:r>
      <w:r w:rsidRPr="00FC6E79">
        <w:rPr>
          <w:rFonts w:ascii="標楷體" w:eastAsia="標楷體" w:hint="eastAsia"/>
        </w:rPr>
        <w:t>簽章</w:t>
      </w:r>
      <w:r w:rsidRPr="00FC6E79">
        <w:rPr>
          <w:rFonts w:ascii="標楷體" w:eastAsia="標楷體" w:hint="eastAsia"/>
          <w:sz w:val="20"/>
        </w:rPr>
        <w:t>：</w:t>
      </w:r>
      <w:r w:rsidRPr="00FC6E79">
        <w:rPr>
          <w:rFonts w:ascii="標楷體" w:eastAsia="標楷體"/>
          <w:sz w:val="20"/>
          <w:u w:val="single"/>
        </w:rPr>
        <w:t xml:space="preserve">   </w:t>
      </w:r>
      <w:r w:rsidRPr="00FC6E79">
        <w:rPr>
          <w:rFonts w:ascii="標楷體" w:eastAsia="標楷體" w:hint="eastAsia"/>
          <w:sz w:val="20"/>
          <w:u w:val="single"/>
        </w:rPr>
        <w:t xml:space="preserve">                                 </w:t>
      </w:r>
      <w:r w:rsidR="00B31F14">
        <w:rPr>
          <w:rFonts w:ascii="標楷體" w:eastAsia="標楷體"/>
          <w:sz w:val="20"/>
          <w:u w:val="single"/>
        </w:rPr>
        <w:tab/>
      </w:r>
      <w:r w:rsidRPr="00FC6E79">
        <w:rPr>
          <w:rFonts w:ascii="標楷體" w:eastAsia="標楷體" w:hint="eastAsia"/>
        </w:rPr>
        <w:t>日期</w:t>
      </w:r>
      <w:r w:rsidRPr="00FC6E79">
        <w:rPr>
          <w:rFonts w:ascii="標楷體" w:eastAsia="標楷體" w:hint="eastAsia"/>
          <w:sz w:val="20"/>
        </w:rPr>
        <w:t>：</w:t>
      </w:r>
      <w:r w:rsidRPr="00FC6E79">
        <w:rPr>
          <w:rFonts w:ascii="標楷體" w:eastAsia="標楷體"/>
          <w:sz w:val="20"/>
          <w:u w:val="single"/>
        </w:rPr>
        <w:t xml:space="preserve">                      </w:t>
      </w:r>
    </w:p>
    <w:p w14:paraId="4058E8E8" w14:textId="77777777" w:rsidR="00594BBB" w:rsidRPr="007B39F1" w:rsidRDefault="00CC0002" w:rsidP="00E366DB">
      <w:pPr>
        <w:spacing w:line="276" w:lineRule="auto"/>
        <w:ind w:leftChars="-75" w:left="-180" w:rightChars="-67" w:right="-161" w:firstLineChars="162" w:firstLine="324"/>
        <w:rPr>
          <w:rFonts w:eastAsia="標楷體"/>
          <w:b/>
          <w:bCs/>
          <w:sz w:val="28"/>
        </w:rPr>
      </w:pPr>
      <w:r w:rsidRPr="007B39F1">
        <w:rPr>
          <w:rFonts w:ascii="標楷體" w:eastAsia="標楷體"/>
          <w:sz w:val="20"/>
          <w:u w:val="single"/>
        </w:rPr>
        <w:br w:type="page"/>
      </w:r>
      <w:r w:rsidR="00594BBB" w:rsidRPr="007B39F1">
        <w:rPr>
          <w:rFonts w:eastAsia="標楷體" w:hint="eastAsia"/>
          <w:b/>
          <w:bCs/>
          <w:sz w:val="28"/>
        </w:rPr>
        <w:lastRenderedPageBreak/>
        <w:t>二、申請補助經費：</w:t>
      </w:r>
    </w:p>
    <w:p w14:paraId="2DEBEE4A" w14:textId="56302412" w:rsidR="00594BBB" w:rsidRPr="00527C6C" w:rsidRDefault="00594BBB" w:rsidP="008947A2">
      <w:pPr>
        <w:numPr>
          <w:ilvl w:val="0"/>
          <w:numId w:val="11"/>
        </w:numPr>
        <w:spacing w:line="240" w:lineRule="atLeast"/>
        <w:ind w:leftChars="57" w:left="989" w:right="481" w:hangingChars="355" w:hanging="852"/>
        <w:jc w:val="both"/>
        <w:rPr>
          <w:rFonts w:eastAsia="標楷體"/>
        </w:rPr>
        <w:pPrChange w:id="71" w:author="蔣怡蘋" w:date="2025-05-05T13:43:00Z">
          <w:pPr>
            <w:numPr>
              <w:numId w:val="11"/>
            </w:numPr>
            <w:spacing w:line="240" w:lineRule="atLeast"/>
            <w:ind w:leftChars="58" w:left="991" w:right="481" w:hangingChars="355" w:hanging="852"/>
            <w:jc w:val="both"/>
          </w:pPr>
        </w:pPrChange>
      </w:pPr>
      <w:r w:rsidRPr="00527C6C">
        <w:rPr>
          <w:rFonts w:eastAsia="標楷體" w:hint="eastAsia"/>
        </w:rPr>
        <w:t>請將本計畫申請書之第四項</w:t>
      </w:r>
      <w:r w:rsidRPr="00527C6C">
        <w:rPr>
          <w:rFonts w:eastAsia="標楷體"/>
        </w:rPr>
        <w:t>(</w:t>
      </w:r>
      <w:r w:rsidRPr="00527C6C">
        <w:rPr>
          <w:rFonts w:eastAsia="標楷體" w:hint="eastAsia"/>
        </w:rPr>
        <w:t>表</w:t>
      </w:r>
      <w:r w:rsidRPr="00527C6C">
        <w:rPr>
          <w:rFonts w:eastAsia="標楷體"/>
        </w:rPr>
        <w:t>C00</w:t>
      </w:r>
      <w:r w:rsidRPr="00527C6C">
        <w:rPr>
          <w:rFonts w:eastAsia="標楷體" w:hint="eastAsia"/>
        </w:rPr>
        <w:t>4</w:t>
      </w:r>
      <w:r w:rsidRPr="00527C6C">
        <w:rPr>
          <w:rFonts w:eastAsia="標楷體"/>
        </w:rPr>
        <w:t>)</w:t>
      </w:r>
      <w:r w:rsidRPr="00527C6C">
        <w:rPr>
          <w:rFonts w:eastAsia="標楷體" w:hint="eastAsia"/>
        </w:rPr>
        <w:t>、第五項</w:t>
      </w:r>
      <w:r w:rsidRPr="00527C6C">
        <w:rPr>
          <w:rFonts w:eastAsia="標楷體"/>
        </w:rPr>
        <w:t>(</w:t>
      </w:r>
      <w:r w:rsidRPr="00527C6C">
        <w:rPr>
          <w:rFonts w:eastAsia="標楷體" w:hint="eastAsia"/>
        </w:rPr>
        <w:t>表</w:t>
      </w:r>
      <w:r w:rsidRPr="00527C6C">
        <w:rPr>
          <w:rFonts w:eastAsia="標楷體"/>
        </w:rPr>
        <w:t>C005)</w:t>
      </w:r>
      <w:r w:rsidRPr="00527C6C">
        <w:rPr>
          <w:rFonts w:eastAsia="標楷體" w:hint="eastAsia"/>
        </w:rPr>
        <w:t>、第六項</w:t>
      </w:r>
      <w:r w:rsidRPr="00527C6C">
        <w:rPr>
          <w:rFonts w:eastAsia="標楷體"/>
        </w:rPr>
        <w:t>(</w:t>
      </w:r>
      <w:r w:rsidRPr="00527C6C">
        <w:rPr>
          <w:rFonts w:eastAsia="標楷體" w:hint="eastAsia"/>
        </w:rPr>
        <w:t>表</w:t>
      </w:r>
      <w:r w:rsidRPr="00527C6C">
        <w:rPr>
          <w:rFonts w:eastAsia="標楷體"/>
        </w:rPr>
        <w:t>C006)</w:t>
      </w:r>
      <w:r w:rsidRPr="00527C6C">
        <w:rPr>
          <w:rFonts w:eastAsia="標楷體" w:hint="eastAsia"/>
        </w:rPr>
        <w:t>所列費用個別加總後，分別填入「研究人</w:t>
      </w:r>
      <w:r w:rsidR="00621270" w:rsidRPr="00527C6C">
        <w:rPr>
          <w:rFonts w:eastAsia="標楷體" w:hint="eastAsia"/>
        </w:rPr>
        <w:t>事</w:t>
      </w:r>
      <w:r w:rsidRPr="00527C6C">
        <w:rPr>
          <w:rFonts w:eastAsia="標楷體" w:hint="eastAsia"/>
        </w:rPr>
        <w:t>費」、「</w:t>
      </w:r>
      <w:r w:rsidR="00BF204B">
        <w:rPr>
          <w:rFonts w:ascii="標楷體" w:eastAsia="標楷體" w:hint="eastAsia"/>
          <w:spacing w:val="-6"/>
        </w:rPr>
        <w:t>經常門</w:t>
      </w:r>
      <w:r w:rsidRPr="00527C6C">
        <w:rPr>
          <w:rFonts w:eastAsia="標楷體" w:hint="eastAsia"/>
        </w:rPr>
        <w:t>」、「</w:t>
      </w:r>
      <w:r w:rsidR="00BF204B">
        <w:rPr>
          <w:rFonts w:eastAsia="標楷體" w:hint="eastAsia"/>
        </w:rPr>
        <w:t>資本門</w:t>
      </w:r>
      <w:r w:rsidRPr="00527C6C">
        <w:rPr>
          <w:rFonts w:eastAsia="標楷體" w:hint="eastAsia"/>
        </w:rPr>
        <w:t>」欄內</w:t>
      </w:r>
      <w:r w:rsidR="00A05781">
        <w:rPr>
          <w:rFonts w:eastAsia="標楷體" w:hint="eastAsia"/>
        </w:rPr>
        <w:t>，</w:t>
      </w:r>
      <w:r w:rsidR="00A05781" w:rsidRPr="00C07E4F">
        <w:rPr>
          <w:rFonts w:eastAsia="標楷體" w:hint="eastAsia"/>
        </w:rPr>
        <w:t>並</w:t>
      </w:r>
      <w:r w:rsidR="00D27120" w:rsidRPr="00C07E4F">
        <w:rPr>
          <w:rFonts w:eastAsia="標楷體" w:hint="eastAsia"/>
        </w:rPr>
        <w:t>請</w:t>
      </w:r>
      <w:r w:rsidR="00A05781" w:rsidRPr="00C07E4F">
        <w:rPr>
          <w:rFonts w:eastAsia="標楷體" w:hint="eastAsia"/>
        </w:rPr>
        <w:t>依各校</w:t>
      </w:r>
      <w:r w:rsidR="00D27120" w:rsidRPr="00C07E4F">
        <w:rPr>
          <w:rFonts w:eastAsia="標楷體" w:hint="eastAsia"/>
        </w:rPr>
        <w:t>核銷</w:t>
      </w:r>
      <w:r w:rsidR="00A05781" w:rsidRPr="00C07E4F">
        <w:rPr>
          <w:rFonts w:eastAsia="標楷體" w:hint="eastAsia"/>
        </w:rPr>
        <w:t>規定說明各品項的細節內容。</w:t>
      </w:r>
    </w:p>
    <w:p w14:paraId="4F2156D6" w14:textId="77777777" w:rsidR="00594BBB" w:rsidRPr="00FC6E79" w:rsidRDefault="00B31F14" w:rsidP="008947A2">
      <w:pPr>
        <w:numPr>
          <w:ilvl w:val="0"/>
          <w:numId w:val="11"/>
        </w:numPr>
        <w:spacing w:line="240" w:lineRule="atLeast"/>
        <w:ind w:leftChars="57" w:left="989" w:right="-68" w:hangingChars="355" w:hanging="852"/>
        <w:jc w:val="both"/>
        <w:rPr>
          <w:rFonts w:eastAsia="標楷體"/>
        </w:rPr>
        <w:pPrChange w:id="72" w:author="蔣怡蘋" w:date="2025-05-05T13:43:00Z">
          <w:pPr>
            <w:numPr>
              <w:numId w:val="11"/>
            </w:numPr>
            <w:spacing w:line="240" w:lineRule="atLeast"/>
            <w:ind w:left="624" w:right="-68" w:hanging="480"/>
            <w:jc w:val="both"/>
          </w:pPr>
        </w:pPrChange>
      </w:pPr>
      <w:r>
        <w:rPr>
          <w:rFonts w:eastAsia="標楷體" w:hint="eastAsia"/>
        </w:rPr>
        <w:t>經費編列請依</w:t>
      </w:r>
      <w:r w:rsidR="00067919" w:rsidRPr="00FC6E79">
        <w:rPr>
          <w:rFonts w:ascii="標楷體" w:eastAsia="標楷體" w:hint="eastAsia"/>
        </w:rPr>
        <w:t>各校依相關規定辦理</w:t>
      </w:r>
      <w:r w:rsidR="00594BBB" w:rsidRPr="00FC6E79">
        <w:rPr>
          <w:rFonts w:eastAsia="標楷體" w:hint="eastAsia"/>
        </w:rPr>
        <w:t>。</w:t>
      </w:r>
    </w:p>
    <w:p w14:paraId="4D0D344C" w14:textId="77777777" w:rsidR="00FD58DE" w:rsidRDefault="00B31F14" w:rsidP="008947A2">
      <w:pPr>
        <w:numPr>
          <w:ilvl w:val="0"/>
          <w:numId w:val="11"/>
        </w:numPr>
        <w:spacing w:line="240" w:lineRule="atLeast"/>
        <w:ind w:leftChars="57" w:left="989" w:right="-68" w:hangingChars="355" w:hanging="852"/>
        <w:jc w:val="both"/>
        <w:rPr>
          <w:rFonts w:eastAsia="標楷體"/>
        </w:rPr>
        <w:pPrChange w:id="73" w:author="蔣怡蘋" w:date="2025-05-05T13:43:00Z">
          <w:pPr>
            <w:numPr>
              <w:numId w:val="11"/>
            </w:numPr>
            <w:spacing w:line="240" w:lineRule="atLeast"/>
            <w:ind w:left="624" w:right="-68" w:hanging="480"/>
            <w:jc w:val="both"/>
          </w:pPr>
        </w:pPrChange>
      </w:pPr>
      <w:r>
        <w:rPr>
          <w:rFonts w:eastAsia="標楷體" w:hint="eastAsia"/>
        </w:rPr>
        <w:t>經費需求須</w:t>
      </w:r>
      <w:r w:rsidR="00FD58DE" w:rsidRPr="00FC6E79">
        <w:rPr>
          <w:rFonts w:eastAsia="標楷體" w:hint="eastAsia"/>
        </w:rPr>
        <w:t>列出各方負擔之項目及金額，作為經費審查之參考。</w:t>
      </w:r>
    </w:p>
    <w:p w14:paraId="0E9C184F" w14:textId="77777777" w:rsidR="00594BBB" w:rsidRPr="00FC6E79" w:rsidRDefault="00FD58DE" w:rsidP="00FD58DE">
      <w:pPr>
        <w:spacing w:afterLines="20" w:after="72" w:line="300" w:lineRule="exact"/>
        <w:ind w:leftChars="175" w:left="8280" w:right="-67" w:hangingChars="3275" w:hanging="7860"/>
        <w:jc w:val="center"/>
        <w:rPr>
          <w:rFonts w:eastAsia="標楷體"/>
        </w:rPr>
      </w:pPr>
      <w:r w:rsidRPr="00FC6E79">
        <w:rPr>
          <w:rFonts w:eastAsia="標楷體" w:hint="eastAsia"/>
        </w:rPr>
        <w:t xml:space="preserve">                                                      </w:t>
      </w:r>
      <w:r w:rsidR="00594BBB" w:rsidRPr="00FC6E79">
        <w:rPr>
          <w:rFonts w:eastAsia="標楷體" w:hint="eastAsia"/>
        </w:rPr>
        <w:t>金額單位：新台幣元</w:t>
      </w:r>
    </w:p>
    <w:tbl>
      <w:tblPr>
        <w:tblW w:w="10206" w:type="dxa"/>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Change w:id="74" w:author="蔣怡蘋" w:date="2025-04-06T15:59:00Z">
          <w:tblPr>
            <w:tblW w:w="10206" w:type="dxa"/>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PrChange>
      </w:tblPr>
      <w:tblGrid>
        <w:gridCol w:w="3827"/>
        <w:gridCol w:w="1985"/>
        <w:gridCol w:w="2131"/>
        <w:gridCol w:w="2263"/>
        <w:tblGridChange w:id="75">
          <w:tblGrid>
            <w:gridCol w:w="3827"/>
            <w:gridCol w:w="1985"/>
            <w:gridCol w:w="2131"/>
            <w:gridCol w:w="2263"/>
          </w:tblGrid>
        </w:tblGridChange>
      </w:tblGrid>
      <w:tr w:rsidR="000A1C7E" w:rsidRPr="00E83288" w14:paraId="7AE57DF5" w14:textId="77777777" w:rsidTr="00BA55E2">
        <w:trPr>
          <w:trHeight w:hRule="exact" w:val="827"/>
          <w:trPrChange w:id="76" w:author="蔣怡蘋" w:date="2025-04-06T15:59:00Z">
            <w:trPr>
              <w:trHeight w:hRule="exact" w:val="680"/>
            </w:trPr>
          </w:trPrChange>
        </w:trPr>
        <w:tc>
          <w:tcPr>
            <w:tcW w:w="3827" w:type="dxa"/>
            <w:vAlign w:val="center"/>
            <w:tcPrChange w:id="77" w:author="蔣怡蘋" w:date="2025-04-06T15:59:00Z">
              <w:tcPr>
                <w:tcW w:w="3827" w:type="dxa"/>
                <w:vAlign w:val="center"/>
              </w:tcPr>
            </w:tcPrChange>
          </w:tcPr>
          <w:p w14:paraId="155D5A3B" w14:textId="41C19F0D" w:rsidR="000A1C7E" w:rsidRPr="00FC6E79" w:rsidRDefault="000A1C7E" w:rsidP="001C4CEE">
            <w:pPr>
              <w:spacing w:before="40"/>
              <w:jc w:val="distribute"/>
              <w:rPr>
                <w:rFonts w:ascii="標楷體" w:eastAsia="標楷體"/>
                <w:b/>
                <w:bCs/>
                <w:spacing w:val="-6"/>
              </w:rPr>
            </w:pPr>
            <w:r w:rsidRPr="00FC6E79">
              <w:rPr>
                <w:rFonts w:ascii="標楷體" w:eastAsia="標楷體" w:hint="eastAsia"/>
                <w:b/>
                <w:bCs/>
                <w:spacing w:val="-6"/>
              </w:rPr>
              <w:t>補助</w:t>
            </w:r>
            <w:r w:rsidR="000E1304">
              <w:rPr>
                <w:rFonts w:ascii="標楷體" w:eastAsia="標楷體" w:hint="eastAsia"/>
                <w:b/>
                <w:bCs/>
                <w:spacing w:val="-6"/>
              </w:rPr>
              <w:t>科</w:t>
            </w:r>
            <w:r w:rsidRPr="00FC6E79">
              <w:rPr>
                <w:rFonts w:ascii="標楷體" w:eastAsia="標楷體" w:hint="eastAsia"/>
                <w:b/>
                <w:bCs/>
                <w:spacing w:val="-6"/>
              </w:rPr>
              <w:t>目</w:t>
            </w:r>
          </w:p>
        </w:tc>
        <w:tc>
          <w:tcPr>
            <w:tcW w:w="1985" w:type="dxa"/>
            <w:vAlign w:val="center"/>
            <w:tcPrChange w:id="78" w:author="蔣怡蘋" w:date="2025-04-06T15:59:00Z">
              <w:tcPr>
                <w:tcW w:w="1985" w:type="dxa"/>
                <w:vAlign w:val="center"/>
              </w:tcPr>
            </w:tcPrChange>
          </w:tcPr>
          <w:p w14:paraId="395B4082" w14:textId="77777777" w:rsidR="000A1C7E" w:rsidRPr="00FC6E79" w:rsidRDefault="000A1C7E" w:rsidP="001C4CEE">
            <w:pPr>
              <w:spacing w:before="40"/>
              <w:jc w:val="distribute"/>
              <w:rPr>
                <w:rFonts w:ascii="標楷體" w:eastAsia="標楷體"/>
                <w:b/>
                <w:bCs/>
                <w:spacing w:val="-6"/>
              </w:rPr>
            </w:pPr>
            <w:r w:rsidRPr="00FC6E79">
              <w:rPr>
                <w:rFonts w:ascii="標楷體" w:eastAsia="標楷體" w:hint="eastAsia"/>
                <w:b/>
                <w:bCs/>
                <w:spacing w:val="-6"/>
              </w:rPr>
              <w:t>申請補助金額</w:t>
            </w:r>
          </w:p>
        </w:tc>
        <w:tc>
          <w:tcPr>
            <w:tcW w:w="2131" w:type="dxa"/>
            <w:vAlign w:val="center"/>
            <w:tcPrChange w:id="79" w:author="蔣怡蘋" w:date="2025-04-06T15:59:00Z">
              <w:tcPr>
                <w:tcW w:w="2131" w:type="dxa"/>
                <w:vAlign w:val="center"/>
              </w:tcPr>
            </w:tcPrChange>
          </w:tcPr>
          <w:p w14:paraId="55A1DA2B" w14:textId="456C8CC4" w:rsidR="000A1C7E" w:rsidRPr="000151D6" w:rsidRDefault="00606A28" w:rsidP="00B31F14">
            <w:pPr>
              <w:spacing w:before="40"/>
              <w:jc w:val="distribute"/>
              <w:rPr>
                <w:ins w:id="80" w:author="蔣怡蘋" w:date="2025-04-06T15:47:00Z"/>
                <w:rFonts w:ascii="標楷體" w:eastAsia="標楷體"/>
                <w:b/>
                <w:bCs/>
                <w:spacing w:val="-6"/>
              </w:rPr>
            </w:pPr>
            <w:r w:rsidRPr="000151D6">
              <w:rPr>
                <w:rFonts w:ascii="標楷體" w:eastAsia="標楷體" w:hint="eastAsia"/>
                <w:b/>
                <w:bCs/>
                <w:spacing w:val="-6"/>
              </w:rPr>
              <w:t>西雪梨大學</w:t>
            </w:r>
            <w:ins w:id="81" w:author="蔣怡蘋" w:date="2025-04-06T15:47:00Z">
              <w:r w:rsidR="000151D6" w:rsidRPr="000151D6">
                <w:rPr>
                  <w:rFonts w:ascii="標楷體" w:eastAsia="標楷體"/>
                  <w:b/>
                  <w:bCs/>
                  <w:spacing w:val="-6"/>
                </w:rPr>
                <w:t>(WSU)</w:t>
              </w:r>
            </w:ins>
          </w:p>
          <w:p w14:paraId="7CC6821B" w14:textId="0FC9BCD6" w:rsidR="000151D6" w:rsidRPr="000151D6" w:rsidRDefault="000151D6" w:rsidP="00B31F14">
            <w:pPr>
              <w:spacing w:before="40"/>
              <w:jc w:val="distribute"/>
              <w:rPr>
                <w:rFonts w:ascii="標楷體" w:eastAsia="標楷體"/>
                <w:b/>
                <w:bCs/>
                <w:spacing w:val="-6"/>
                <w:w w:val="66"/>
                <w:rPrChange w:id="82" w:author="蔣怡蘋" w:date="2025-04-06T15:48:00Z">
                  <w:rPr>
                    <w:rFonts w:ascii="標楷體" w:eastAsia="標楷體"/>
                    <w:b/>
                    <w:bCs/>
                    <w:spacing w:val="-6"/>
                  </w:rPr>
                </w:rPrChange>
              </w:rPr>
            </w:pPr>
            <w:ins w:id="83" w:author="蔣怡蘋" w:date="2025-04-06T15:47:00Z">
              <w:r w:rsidRPr="000151D6">
                <w:rPr>
                  <w:rFonts w:eastAsia="標楷體" w:hint="eastAsia"/>
                  <w:b/>
                  <w:bCs/>
                  <w:w w:val="66"/>
                  <w:rPrChange w:id="84" w:author="蔣怡蘋" w:date="2025-04-06T15:48:00Z">
                    <w:rPr>
                      <w:rFonts w:eastAsia="標楷體" w:hint="eastAsia"/>
                    </w:rPr>
                  </w:rPrChange>
                </w:rPr>
                <w:t>胡志明市經濟大學</w:t>
              </w:r>
              <w:r w:rsidRPr="000151D6">
                <w:rPr>
                  <w:rFonts w:eastAsia="標楷體"/>
                  <w:b/>
                  <w:bCs/>
                  <w:w w:val="66"/>
                  <w:rPrChange w:id="85" w:author="蔣怡蘋" w:date="2025-04-06T15:48:00Z">
                    <w:rPr>
                      <w:rFonts w:eastAsia="標楷體"/>
                    </w:rPr>
                  </w:rPrChange>
                </w:rPr>
                <w:t>(UEH</w:t>
              </w:r>
              <w:r w:rsidRPr="000151D6">
                <w:rPr>
                  <w:rFonts w:eastAsia="標楷體"/>
                  <w:b/>
                  <w:bCs/>
                  <w:w w:val="66"/>
                  <w:rPrChange w:id="86" w:author="蔣怡蘋" w:date="2025-04-06T15:48:00Z">
                    <w:rPr>
                      <w:rFonts w:eastAsia="標楷體"/>
                      <w:b/>
                      <w:bCs/>
                    </w:rPr>
                  </w:rPrChange>
                </w:rPr>
                <w:t>)</w:t>
              </w:r>
            </w:ins>
          </w:p>
        </w:tc>
        <w:tc>
          <w:tcPr>
            <w:tcW w:w="2263" w:type="dxa"/>
            <w:vAlign w:val="center"/>
            <w:tcPrChange w:id="87" w:author="蔣怡蘋" w:date="2025-04-06T15:59:00Z">
              <w:tcPr>
                <w:tcW w:w="2263" w:type="dxa"/>
                <w:vAlign w:val="center"/>
              </w:tcPr>
            </w:tcPrChange>
          </w:tcPr>
          <w:p w14:paraId="667A3F91" w14:textId="56B34B7B" w:rsidR="000A1C7E" w:rsidRPr="00E83288" w:rsidRDefault="000A1C7E" w:rsidP="000A1C7E">
            <w:pPr>
              <w:spacing w:before="40"/>
              <w:jc w:val="distribute"/>
              <w:rPr>
                <w:rFonts w:ascii="標楷體" w:eastAsia="標楷體"/>
                <w:b/>
                <w:bCs/>
                <w:spacing w:val="-6"/>
              </w:rPr>
            </w:pPr>
            <w:r w:rsidRPr="000A1C7E">
              <w:rPr>
                <w:rFonts w:ascii="標楷體" w:eastAsia="標楷體" w:hint="eastAsia"/>
                <w:b/>
                <w:bCs/>
                <w:spacing w:val="-6"/>
              </w:rPr>
              <w:t>輔仁大學</w:t>
            </w:r>
            <w:ins w:id="88" w:author="蔣怡蘋" w:date="2025-04-06T15:58:00Z">
              <w:r w:rsidR="00BA55E2">
                <w:rPr>
                  <w:rFonts w:ascii="標楷體" w:eastAsia="標楷體" w:hint="eastAsia"/>
                  <w:b/>
                  <w:bCs/>
                  <w:spacing w:val="-6"/>
                </w:rPr>
                <w:t>(</w:t>
              </w:r>
              <w:r w:rsidR="00BA55E2">
                <w:rPr>
                  <w:rFonts w:ascii="標楷體" w:eastAsia="標楷體"/>
                  <w:b/>
                  <w:bCs/>
                  <w:spacing w:val="-6"/>
                </w:rPr>
                <w:t>FJCU</w:t>
              </w:r>
              <w:r w:rsidR="00BA55E2">
                <w:rPr>
                  <w:rFonts w:ascii="標楷體" w:eastAsia="標楷體" w:hint="eastAsia"/>
                  <w:b/>
                  <w:bCs/>
                  <w:spacing w:val="-6"/>
                </w:rPr>
                <w:t>)</w:t>
              </w:r>
            </w:ins>
          </w:p>
        </w:tc>
      </w:tr>
      <w:tr w:rsidR="000A1C7E" w:rsidRPr="003B1A79" w14:paraId="39A3042A" w14:textId="77777777" w:rsidTr="008947A2">
        <w:trPr>
          <w:cantSplit/>
          <w:trHeight w:val="454"/>
          <w:trPrChange w:id="89" w:author="蔣怡蘋" w:date="2025-05-05T13:44:00Z">
            <w:trPr>
              <w:cantSplit/>
              <w:trHeight w:val="534"/>
            </w:trPr>
          </w:trPrChange>
        </w:trPr>
        <w:tc>
          <w:tcPr>
            <w:tcW w:w="3827" w:type="dxa"/>
            <w:vAlign w:val="center"/>
            <w:tcPrChange w:id="90" w:author="蔣怡蘋" w:date="2025-05-05T13:44:00Z">
              <w:tcPr>
                <w:tcW w:w="3827" w:type="dxa"/>
                <w:vAlign w:val="center"/>
              </w:tcPr>
            </w:tcPrChange>
          </w:tcPr>
          <w:p w14:paraId="511E0981" w14:textId="308978EA" w:rsidR="000A1C7E" w:rsidRPr="003B1A79" w:rsidRDefault="003148D6">
            <w:pPr>
              <w:spacing w:before="40"/>
              <w:jc w:val="distribute"/>
              <w:rPr>
                <w:rFonts w:ascii="標楷體" w:eastAsia="標楷體"/>
                <w:b/>
                <w:bCs/>
                <w:spacing w:val="-6"/>
              </w:rPr>
            </w:pPr>
            <w:r>
              <w:rPr>
                <w:rFonts w:ascii="標楷體" w:eastAsia="標楷體" w:hint="eastAsia"/>
                <w:b/>
                <w:bCs/>
                <w:spacing w:val="-6"/>
              </w:rPr>
              <w:t>臨時工資(人事費)</w:t>
            </w:r>
          </w:p>
        </w:tc>
        <w:tc>
          <w:tcPr>
            <w:tcW w:w="1985" w:type="dxa"/>
            <w:tcPrChange w:id="91" w:author="蔣怡蘋" w:date="2025-05-05T13:44:00Z">
              <w:tcPr>
                <w:tcW w:w="1985" w:type="dxa"/>
              </w:tcPr>
            </w:tcPrChange>
          </w:tcPr>
          <w:p w14:paraId="085F6A1D" w14:textId="77777777" w:rsidR="000A1C7E" w:rsidRPr="003B1A79" w:rsidRDefault="000A1C7E" w:rsidP="00606A28">
            <w:pPr>
              <w:spacing w:before="40"/>
              <w:ind w:leftChars="30" w:left="72" w:rightChars="30" w:right="72"/>
              <w:jc w:val="center"/>
              <w:rPr>
                <w:rFonts w:ascii="標楷體" w:eastAsia="標楷體"/>
                <w:b/>
              </w:rPr>
            </w:pPr>
          </w:p>
        </w:tc>
        <w:tc>
          <w:tcPr>
            <w:tcW w:w="2131" w:type="dxa"/>
            <w:tcPrChange w:id="92" w:author="蔣怡蘋" w:date="2025-05-05T13:44:00Z">
              <w:tcPr>
                <w:tcW w:w="2131" w:type="dxa"/>
              </w:tcPr>
            </w:tcPrChange>
          </w:tcPr>
          <w:p w14:paraId="4F76A29E" w14:textId="77777777" w:rsidR="000A1C7E" w:rsidRPr="003B1A79" w:rsidRDefault="000A1C7E" w:rsidP="00606A28">
            <w:pPr>
              <w:spacing w:before="40"/>
              <w:ind w:leftChars="30" w:left="72" w:rightChars="30" w:right="72"/>
              <w:jc w:val="center"/>
              <w:rPr>
                <w:rFonts w:ascii="標楷體" w:eastAsia="標楷體"/>
                <w:b/>
              </w:rPr>
            </w:pPr>
          </w:p>
        </w:tc>
        <w:tc>
          <w:tcPr>
            <w:tcW w:w="2263" w:type="dxa"/>
            <w:tcPrChange w:id="93" w:author="蔣怡蘋" w:date="2025-05-05T13:44:00Z">
              <w:tcPr>
                <w:tcW w:w="2263" w:type="dxa"/>
              </w:tcPr>
            </w:tcPrChange>
          </w:tcPr>
          <w:p w14:paraId="15495733" w14:textId="77777777" w:rsidR="000A1C7E" w:rsidRPr="003B1A79" w:rsidRDefault="000A1C7E" w:rsidP="00606A28">
            <w:pPr>
              <w:spacing w:before="40"/>
              <w:ind w:leftChars="30" w:left="72" w:rightChars="30" w:right="72"/>
              <w:jc w:val="center"/>
              <w:rPr>
                <w:rFonts w:ascii="標楷體" w:eastAsia="標楷體"/>
                <w:b/>
                <w:color w:val="FF0000"/>
              </w:rPr>
            </w:pPr>
          </w:p>
        </w:tc>
      </w:tr>
      <w:tr w:rsidR="000A1C7E" w:rsidRPr="003B1A79" w14:paraId="12D38282" w14:textId="77777777" w:rsidTr="008947A2">
        <w:trPr>
          <w:cantSplit/>
          <w:trHeight w:val="454"/>
          <w:trPrChange w:id="94" w:author="蔣怡蘋" w:date="2025-05-05T13:44:00Z">
            <w:trPr>
              <w:cantSplit/>
              <w:trHeight w:val="491"/>
            </w:trPr>
          </w:trPrChange>
        </w:trPr>
        <w:tc>
          <w:tcPr>
            <w:tcW w:w="3827" w:type="dxa"/>
            <w:vAlign w:val="center"/>
            <w:tcPrChange w:id="95" w:author="蔣怡蘋" w:date="2025-05-05T13:44:00Z">
              <w:tcPr>
                <w:tcW w:w="3827" w:type="dxa"/>
                <w:vAlign w:val="center"/>
              </w:tcPr>
            </w:tcPrChange>
          </w:tcPr>
          <w:p w14:paraId="3DE3816C" w14:textId="51EC2189" w:rsidR="000A1C7E" w:rsidRPr="003B1A79" w:rsidRDefault="000E1304" w:rsidP="00FD58DE">
            <w:pPr>
              <w:spacing w:before="40"/>
              <w:jc w:val="distribute"/>
              <w:rPr>
                <w:rFonts w:ascii="標楷體" w:eastAsia="標楷體"/>
                <w:b/>
                <w:spacing w:val="-6"/>
                <w:sz w:val="22"/>
              </w:rPr>
            </w:pPr>
            <w:r>
              <w:rPr>
                <w:rFonts w:ascii="標楷體" w:eastAsia="標楷體" w:hint="eastAsia"/>
                <w:b/>
                <w:bCs/>
                <w:spacing w:val="-6"/>
              </w:rPr>
              <w:t>經常</w:t>
            </w:r>
            <w:r w:rsidR="00BF204B">
              <w:rPr>
                <w:rFonts w:ascii="標楷體" w:eastAsia="標楷體" w:hint="eastAsia"/>
                <w:b/>
                <w:bCs/>
                <w:spacing w:val="-6"/>
              </w:rPr>
              <w:t>門</w:t>
            </w:r>
          </w:p>
        </w:tc>
        <w:tc>
          <w:tcPr>
            <w:tcW w:w="1985" w:type="dxa"/>
            <w:tcPrChange w:id="96" w:author="蔣怡蘋" w:date="2025-05-05T13:44:00Z">
              <w:tcPr>
                <w:tcW w:w="1985" w:type="dxa"/>
              </w:tcPr>
            </w:tcPrChange>
          </w:tcPr>
          <w:p w14:paraId="5BE8CE9F" w14:textId="77777777" w:rsidR="000A1C7E" w:rsidRPr="003B1A79" w:rsidRDefault="000A1C7E" w:rsidP="00606A28">
            <w:pPr>
              <w:spacing w:before="40"/>
              <w:jc w:val="center"/>
              <w:rPr>
                <w:rFonts w:ascii="標楷體" w:eastAsia="標楷體"/>
                <w:b/>
              </w:rPr>
            </w:pPr>
          </w:p>
        </w:tc>
        <w:tc>
          <w:tcPr>
            <w:tcW w:w="2131" w:type="dxa"/>
            <w:tcPrChange w:id="97" w:author="蔣怡蘋" w:date="2025-05-05T13:44:00Z">
              <w:tcPr>
                <w:tcW w:w="2131" w:type="dxa"/>
              </w:tcPr>
            </w:tcPrChange>
          </w:tcPr>
          <w:p w14:paraId="0D4B810E" w14:textId="77777777" w:rsidR="000A1C7E" w:rsidRPr="003B1A79" w:rsidRDefault="000A1C7E" w:rsidP="00606A28">
            <w:pPr>
              <w:spacing w:before="40"/>
              <w:jc w:val="center"/>
              <w:rPr>
                <w:rFonts w:ascii="標楷體" w:eastAsia="標楷體"/>
                <w:b/>
              </w:rPr>
            </w:pPr>
          </w:p>
        </w:tc>
        <w:tc>
          <w:tcPr>
            <w:tcW w:w="2263" w:type="dxa"/>
            <w:tcPrChange w:id="98" w:author="蔣怡蘋" w:date="2025-05-05T13:44:00Z">
              <w:tcPr>
                <w:tcW w:w="2263" w:type="dxa"/>
              </w:tcPr>
            </w:tcPrChange>
          </w:tcPr>
          <w:p w14:paraId="24A2C104" w14:textId="77777777" w:rsidR="000A1C7E" w:rsidRPr="003B1A79" w:rsidRDefault="000A1C7E" w:rsidP="00606A28">
            <w:pPr>
              <w:spacing w:before="40"/>
              <w:jc w:val="center"/>
              <w:rPr>
                <w:rFonts w:ascii="標楷體" w:eastAsia="標楷體"/>
                <w:b/>
              </w:rPr>
            </w:pPr>
          </w:p>
        </w:tc>
      </w:tr>
      <w:tr w:rsidR="000A1C7E" w:rsidRPr="003B1A79" w14:paraId="3DA987A7" w14:textId="77777777" w:rsidTr="008947A2">
        <w:trPr>
          <w:trHeight w:val="454"/>
          <w:trPrChange w:id="99" w:author="蔣怡蘋" w:date="2025-05-05T13:44:00Z">
            <w:trPr>
              <w:trHeight w:val="500"/>
            </w:trPr>
          </w:trPrChange>
        </w:trPr>
        <w:tc>
          <w:tcPr>
            <w:tcW w:w="3827" w:type="dxa"/>
            <w:vAlign w:val="center"/>
            <w:tcPrChange w:id="100" w:author="蔣怡蘋" w:date="2025-05-05T13:44:00Z">
              <w:tcPr>
                <w:tcW w:w="3827" w:type="dxa"/>
                <w:vAlign w:val="center"/>
              </w:tcPr>
            </w:tcPrChange>
          </w:tcPr>
          <w:p w14:paraId="574276B6" w14:textId="49B2E653" w:rsidR="000A1C7E" w:rsidRPr="003B1A79" w:rsidRDefault="000E1304">
            <w:pPr>
              <w:spacing w:before="40"/>
              <w:jc w:val="distribute"/>
              <w:rPr>
                <w:rFonts w:ascii="標楷體" w:eastAsia="標楷體"/>
                <w:b/>
                <w:bCs/>
              </w:rPr>
            </w:pPr>
            <w:r>
              <w:rPr>
                <w:rFonts w:ascii="標楷體" w:eastAsia="標楷體" w:hint="eastAsia"/>
                <w:b/>
                <w:bCs/>
              </w:rPr>
              <w:t>資本</w:t>
            </w:r>
            <w:r w:rsidR="00BF204B">
              <w:rPr>
                <w:rFonts w:ascii="標楷體" w:eastAsia="標楷體" w:hint="eastAsia"/>
                <w:b/>
                <w:bCs/>
              </w:rPr>
              <w:t>門</w:t>
            </w:r>
          </w:p>
        </w:tc>
        <w:tc>
          <w:tcPr>
            <w:tcW w:w="1985" w:type="dxa"/>
            <w:tcPrChange w:id="101" w:author="蔣怡蘋" w:date="2025-05-05T13:44:00Z">
              <w:tcPr>
                <w:tcW w:w="1985" w:type="dxa"/>
              </w:tcPr>
            </w:tcPrChange>
          </w:tcPr>
          <w:p w14:paraId="2BD11AE1" w14:textId="77777777" w:rsidR="000A1C7E" w:rsidRPr="003B1A79" w:rsidRDefault="000A1C7E" w:rsidP="00606A28">
            <w:pPr>
              <w:spacing w:before="40"/>
              <w:jc w:val="center"/>
              <w:rPr>
                <w:rFonts w:ascii="標楷體" w:eastAsia="標楷體"/>
                <w:b/>
              </w:rPr>
            </w:pPr>
          </w:p>
        </w:tc>
        <w:tc>
          <w:tcPr>
            <w:tcW w:w="2131" w:type="dxa"/>
            <w:tcPrChange w:id="102" w:author="蔣怡蘋" w:date="2025-05-05T13:44:00Z">
              <w:tcPr>
                <w:tcW w:w="2131" w:type="dxa"/>
              </w:tcPr>
            </w:tcPrChange>
          </w:tcPr>
          <w:p w14:paraId="1000FFC2" w14:textId="77777777" w:rsidR="000A1C7E" w:rsidRPr="003B1A79" w:rsidRDefault="000A1C7E" w:rsidP="00606A28">
            <w:pPr>
              <w:spacing w:before="40"/>
              <w:jc w:val="center"/>
              <w:rPr>
                <w:rFonts w:ascii="標楷體" w:eastAsia="標楷體"/>
                <w:b/>
              </w:rPr>
            </w:pPr>
          </w:p>
        </w:tc>
        <w:tc>
          <w:tcPr>
            <w:tcW w:w="2263" w:type="dxa"/>
            <w:tcPrChange w:id="103" w:author="蔣怡蘋" w:date="2025-05-05T13:44:00Z">
              <w:tcPr>
                <w:tcW w:w="2263" w:type="dxa"/>
              </w:tcPr>
            </w:tcPrChange>
          </w:tcPr>
          <w:p w14:paraId="11607D09" w14:textId="77777777" w:rsidR="000A1C7E" w:rsidRPr="003B1A79" w:rsidRDefault="000A1C7E" w:rsidP="00606A28">
            <w:pPr>
              <w:spacing w:before="40"/>
              <w:jc w:val="center"/>
              <w:rPr>
                <w:rFonts w:ascii="標楷體" w:eastAsia="標楷體"/>
                <w:b/>
              </w:rPr>
            </w:pPr>
          </w:p>
        </w:tc>
      </w:tr>
      <w:tr w:rsidR="000A1C7E" w:rsidRPr="003B1A79" w14:paraId="0400B179" w14:textId="77777777" w:rsidTr="008947A2">
        <w:trPr>
          <w:trHeight w:val="454"/>
          <w:trPrChange w:id="104" w:author="蔣怡蘋" w:date="2025-05-05T13:44:00Z">
            <w:trPr>
              <w:trHeight w:val="549"/>
            </w:trPr>
          </w:trPrChange>
        </w:trPr>
        <w:tc>
          <w:tcPr>
            <w:tcW w:w="3827" w:type="dxa"/>
            <w:vAlign w:val="center"/>
            <w:tcPrChange w:id="105" w:author="蔣怡蘋" w:date="2025-05-05T13:44:00Z">
              <w:tcPr>
                <w:tcW w:w="3827" w:type="dxa"/>
                <w:vAlign w:val="center"/>
              </w:tcPr>
            </w:tcPrChange>
          </w:tcPr>
          <w:p w14:paraId="2BC5F327" w14:textId="77777777" w:rsidR="000A1C7E" w:rsidRPr="003B1A79" w:rsidRDefault="000A1C7E">
            <w:pPr>
              <w:spacing w:before="40"/>
              <w:jc w:val="distribute"/>
              <w:rPr>
                <w:rFonts w:ascii="標楷體" w:eastAsia="標楷體"/>
                <w:b/>
              </w:rPr>
            </w:pPr>
            <w:r w:rsidRPr="003B1A79">
              <w:rPr>
                <w:rFonts w:ascii="標楷體" w:eastAsia="標楷體" w:hint="eastAsia"/>
                <w:b/>
              </w:rPr>
              <w:t>合 計</w:t>
            </w:r>
          </w:p>
        </w:tc>
        <w:tc>
          <w:tcPr>
            <w:tcW w:w="1985" w:type="dxa"/>
            <w:tcPrChange w:id="106" w:author="蔣怡蘋" w:date="2025-05-05T13:44:00Z">
              <w:tcPr>
                <w:tcW w:w="1985" w:type="dxa"/>
              </w:tcPr>
            </w:tcPrChange>
          </w:tcPr>
          <w:p w14:paraId="640DDEB5" w14:textId="77777777" w:rsidR="000A1C7E" w:rsidRPr="003B1A79" w:rsidRDefault="000A1C7E" w:rsidP="00606A28">
            <w:pPr>
              <w:spacing w:before="40"/>
              <w:jc w:val="center"/>
              <w:rPr>
                <w:rFonts w:ascii="標楷體" w:eastAsia="標楷體"/>
                <w:b/>
              </w:rPr>
            </w:pPr>
          </w:p>
        </w:tc>
        <w:tc>
          <w:tcPr>
            <w:tcW w:w="2131" w:type="dxa"/>
            <w:tcPrChange w:id="107" w:author="蔣怡蘋" w:date="2025-05-05T13:44:00Z">
              <w:tcPr>
                <w:tcW w:w="2131" w:type="dxa"/>
              </w:tcPr>
            </w:tcPrChange>
          </w:tcPr>
          <w:p w14:paraId="0325A0CC" w14:textId="77777777" w:rsidR="000A1C7E" w:rsidRPr="003B1A79" w:rsidRDefault="000A1C7E" w:rsidP="00606A28">
            <w:pPr>
              <w:spacing w:before="40"/>
              <w:jc w:val="center"/>
              <w:rPr>
                <w:rFonts w:ascii="標楷體" w:eastAsia="標楷體"/>
                <w:b/>
              </w:rPr>
            </w:pPr>
          </w:p>
        </w:tc>
        <w:tc>
          <w:tcPr>
            <w:tcW w:w="2263" w:type="dxa"/>
            <w:tcPrChange w:id="108" w:author="蔣怡蘋" w:date="2025-05-05T13:44:00Z">
              <w:tcPr>
                <w:tcW w:w="2263" w:type="dxa"/>
              </w:tcPr>
            </w:tcPrChange>
          </w:tcPr>
          <w:p w14:paraId="559659D2" w14:textId="77777777" w:rsidR="000A1C7E" w:rsidRPr="003B1A79" w:rsidRDefault="000A1C7E" w:rsidP="00606A28">
            <w:pPr>
              <w:spacing w:before="40"/>
              <w:jc w:val="center"/>
              <w:rPr>
                <w:rFonts w:ascii="標楷體" w:eastAsia="標楷體"/>
                <w:b/>
              </w:rPr>
            </w:pPr>
          </w:p>
        </w:tc>
      </w:tr>
    </w:tbl>
    <w:p w14:paraId="29A533D1" w14:textId="77777777" w:rsidR="004600A3" w:rsidRDefault="00594BBB">
      <w:pPr>
        <w:rPr>
          <w:rFonts w:eastAsia="標楷體"/>
          <w:b/>
        </w:rPr>
      </w:pPr>
      <w:r w:rsidRPr="003B1A79">
        <w:rPr>
          <w:rFonts w:eastAsia="標楷體" w:hint="eastAsia"/>
          <w:b/>
        </w:rPr>
        <w:t>表</w:t>
      </w:r>
      <w:r w:rsidRPr="003B1A79">
        <w:rPr>
          <w:rFonts w:eastAsia="標楷體"/>
          <w:b/>
        </w:rPr>
        <w:t xml:space="preserve">C002  </w:t>
      </w:r>
    </w:p>
    <w:p w14:paraId="41C1AFFE" w14:textId="77777777" w:rsidR="00AB64DE" w:rsidRPr="00AB64DE" w:rsidRDefault="003B1A79" w:rsidP="00AB64DE">
      <w:pPr>
        <w:numPr>
          <w:ilvl w:val="0"/>
          <w:numId w:val="11"/>
        </w:numPr>
        <w:spacing w:line="240" w:lineRule="atLeast"/>
        <w:ind w:left="624" w:right="-68"/>
        <w:jc w:val="both"/>
        <w:rPr>
          <w:rFonts w:eastAsia="標楷體"/>
          <w:color w:val="FF0000"/>
        </w:rPr>
      </w:pPr>
      <w:r w:rsidRPr="00AB64DE">
        <w:rPr>
          <w:rFonts w:eastAsia="標楷體" w:hint="eastAsia"/>
          <w:color w:val="FF0000"/>
        </w:rPr>
        <w:t>經費規劃項目</w:t>
      </w:r>
      <w:r w:rsidRPr="00AB64DE">
        <w:rPr>
          <w:rFonts w:eastAsia="標楷體" w:hint="eastAsia"/>
          <w:color w:val="FF0000"/>
        </w:rPr>
        <w:t>(</w:t>
      </w:r>
      <w:r w:rsidRPr="00AB64DE">
        <w:rPr>
          <w:rFonts w:eastAsia="標楷體" w:hint="eastAsia"/>
          <w:color w:val="FF0000"/>
        </w:rPr>
        <w:t>限輔仁大學使用</w:t>
      </w:r>
      <w:r w:rsidRPr="00AB64DE">
        <w:rPr>
          <w:rFonts w:eastAsia="標楷體" w:hint="eastAsia"/>
          <w:color w:val="FF0000"/>
        </w:rPr>
        <w:t>)</w:t>
      </w:r>
      <w:r w:rsidR="00A05781" w:rsidRPr="00AB64DE">
        <w:rPr>
          <w:rFonts w:eastAsia="標楷體"/>
          <w:color w:val="FF0000"/>
        </w:rPr>
        <w:t xml:space="preserve"> </w:t>
      </w:r>
    </w:p>
    <w:p w14:paraId="3E897FA9" w14:textId="77777777" w:rsidR="004600A3" w:rsidRPr="00AB64DE" w:rsidRDefault="00AB64DE" w:rsidP="003B1A79">
      <w:pPr>
        <w:snapToGrid w:val="0"/>
        <w:spacing w:line="240" w:lineRule="atLeast"/>
        <w:ind w:left="283" w:right="-68"/>
        <w:jc w:val="both"/>
        <w:rPr>
          <w:rFonts w:eastAsia="標楷體"/>
          <w:color w:val="FF0000"/>
        </w:rPr>
      </w:pPr>
      <w:r w:rsidRPr="00AB64DE">
        <w:rPr>
          <w:rFonts w:eastAsia="標楷體"/>
          <w:b/>
          <w:sz w:val="22"/>
        </w:rPr>
        <w:t>詳細預算編列規範請逕自登入</w:t>
      </w:r>
      <w:hyperlink r:id="rId8" w:history="1">
        <w:r w:rsidRPr="00AB64DE">
          <w:rPr>
            <w:rFonts w:eastAsia="標楷體"/>
            <w:b/>
            <w:color w:val="0000FF"/>
            <w:sz w:val="22"/>
            <w:u w:val="single"/>
          </w:rPr>
          <w:t>輔仁大學閃耀亮點串聯平台</w:t>
        </w:r>
      </w:hyperlink>
      <w:r w:rsidRPr="00AB64DE">
        <w:rPr>
          <w:rFonts w:eastAsia="標楷體"/>
          <w:b/>
          <w:sz w:val="22"/>
        </w:rPr>
        <w:t>，至功能頁面【手冊】區下載獎補助作業手冊。</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2"/>
        <w:gridCol w:w="1548"/>
        <w:gridCol w:w="1123"/>
        <w:gridCol w:w="1689"/>
        <w:gridCol w:w="5004"/>
        <w:tblGridChange w:id="109">
          <w:tblGrid>
            <w:gridCol w:w="1152"/>
            <w:gridCol w:w="1548"/>
            <w:gridCol w:w="1123"/>
            <w:gridCol w:w="1689"/>
            <w:gridCol w:w="5004"/>
          </w:tblGrid>
        </w:tblGridChange>
      </w:tblGrid>
      <w:tr w:rsidR="00AB64DE" w:rsidRPr="00C07E4F" w14:paraId="73E23C7F" w14:textId="77777777" w:rsidTr="00C07E4F">
        <w:trPr>
          <w:trHeight w:val="386"/>
          <w:jc w:val="center"/>
        </w:trPr>
        <w:tc>
          <w:tcPr>
            <w:tcW w:w="548" w:type="pct"/>
            <w:tcBorders>
              <w:top w:val="single" w:sz="12" w:space="0" w:color="auto"/>
              <w:bottom w:val="double" w:sz="4" w:space="0" w:color="auto"/>
            </w:tcBorders>
            <w:shd w:val="clear" w:color="auto" w:fill="auto"/>
            <w:vAlign w:val="center"/>
            <w:hideMark/>
          </w:tcPr>
          <w:p w14:paraId="3BF34ECF" w14:textId="1440E6B9" w:rsidR="0063781C" w:rsidRPr="00C07E4F" w:rsidRDefault="00A05781" w:rsidP="002B221E">
            <w:pPr>
              <w:widowControl/>
              <w:jc w:val="center"/>
              <w:rPr>
                <w:rFonts w:eastAsia="標楷體"/>
                <w:b/>
                <w:color w:val="000000"/>
                <w:sz w:val="22"/>
                <w:szCs w:val="20"/>
              </w:rPr>
            </w:pPr>
            <w:r w:rsidRPr="00C07E4F">
              <w:rPr>
                <w:rFonts w:eastAsia="標楷體" w:hint="eastAsia"/>
                <w:b/>
                <w:color w:val="000000"/>
                <w:sz w:val="22"/>
                <w:szCs w:val="20"/>
              </w:rPr>
              <w:t>補助</w:t>
            </w:r>
            <w:r w:rsidR="000E1304">
              <w:rPr>
                <w:rFonts w:eastAsia="標楷體" w:hint="eastAsia"/>
                <w:b/>
                <w:color w:val="000000"/>
                <w:sz w:val="22"/>
                <w:szCs w:val="20"/>
              </w:rPr>
              <w:t>科</w:t>
            </w:r>
            <w:r w:rsidRPr="00C07E4F">
              <w:rPr>
                <w:rFonts w:eastAsia="標楷體" w:hint="eastAsia"/>
                <w:b/>
                <w:color w:val="000000"/>
                <w:sz w:val="22"/>
                <w:szCs w:val="20"/>
              </w:rPr>
              <w:t>目</w:t>
            </w:r>
          </w:p>
        </w:tc>
        <w:tc>
          <w:tcPr>
            <w:tcW w:w="736" w:type="pct"/>
            <w:tcBorders>
              <w:top w:val="single" w:sz="12" w:space="0" w:color="auto"/>
              <w:bottom w:val="double" w:sz="4" w:space="0" w:color="auto"/>
            </w:tcBorders>
            <w:shd w:val="clear" w:color="auto" w:fill="auto"/>
            <w:vAlign w:val="center"/>
            <w:hideMark/>
          </w:tcPr>
          <w:p w14:paraId="002341EE" w14:textId="77777777" w:rsidR="0063781C" w:rsidRPr="00C07E4F" w:rsidRDefault="00A05781" w:rsidP="00A05781">
            <w:pPr>
              <w:widowControl/>
              <w:jc w:val="center"/>
              <w:rPr>
                <w:rFonts w:eastAsia="標楷體"/>
                <w:b/>
                <w:bCs/>
                <w:color w:val="000000"/>
                <w:sz w:val="22"/>
                <w:szCs w:val="20"/>
              </w:rPr>
            </w:pPr>
            <w:r w:rsidRPr="00C07E4F">
              <w:rPr>
                <w:rFonts w:eastAsia="標楷體"/>
                <w:b/>
                <w:color w:val="000000"/>
                <w:sz w:val="22"/>
                <w:szCs w:val="20"/>
              </w:rPr>
              <w:t>會計科目</w:t>
            </w:r>
          </w:p>
        </w:tc>
        <w:tc>
          <w:tcPr>
            <w:tcW w:w="534" w:type="pct"/>
            <w:tcBorders>
              <w:top w:val="single" w:sz="12" w:space="0" w:color="auto"/>
              <w:bottom w:val="double" w:sz="4" w:space="0" w:color="auto"/>
            </w:tcBorders>
            <w:shd w:val="clear" w:color="auto" w:fill="auto"/>
            <w:vAlign w:val="center"/>
          </w:tcPr>
          <w:p w14:paraId="63A4FC0F" w14:textId="77777777" w:rsidR="0063781C" w:rsidRPr="00C07E4F" w:rsidRDefault="0063781C" w:rsidP="00AB64DE">
            <w:pPr>
              <w:widowControl/>
              <w:snapToGrid w:val="0"/>
              <w:jc w:val="center"/>
              <w:rPr>
                <w:rFonts w:eastAsia="標楷體"/>
                <w:bCs/>
                <w:color w:val="000000"/>
                <w:sz w:val="20"/>
                <w:szCs w:val="16"/>
              </w:rPr>
            </w:pPr>
            <w:r w:rsidRPr="00C07E4F">
              <w:rPr>
                <w:rFonts w:eastAsia="標楷體"/>
                <w:b/>
                <w:bCs/>
                <w:color w:val="000000"/>
                <w:sz w:val="22"/>
                <w:szCs w:val="20"/>
              </w:rPr>
              <w:t>編列上限</w:t>
            </w:r>
          </w:p>
        </w:tc>
        <w:tc>
          <w:tcPr>
            <w:tcW w:w="803" w:type="pct"/>
            <w:tcBorders>
              <w:top w:val="single" w:sz="12" w:space="0" w:color="auto"/>
              <w:bottom w:val="double" w:sz="4" w:space="0" w:color="auto"/>
            </w:tcBorders>
            <w:shd w:val="clear" w:color="auto" w:fill="auto"/>
            <w:vAlign w:val="center"/>
          </w:tcPr>
          <w:p w14:paraId="4B66B8EC" w14:textId="77777777" w:rsidR="0063781C" w:rsidRPr="00C07E4F" w:rsidRDefault="0063781C" w:rsidP="00A05781">
            <w:pPr>
              <w:widowControl/>
              <w:jc w:val="center"/>
              <w:rPr>
                <w:rFonts w:eastAsia="標楷體"/>
                <w:b/>
                <w:bCs/>
                <w:color w:val="000000"/>
                <w:sz w:val="22"/>
                <w:szCs w:val="20"/>
              </w:rPr>
            </w:pPr>
            <w:r w:rsidRPr="00C07E4F">
              <w:rPr>
                <w:rFonts w:eastAsia="標楷體"/>
                <w:b/>
                <w:bCs/>
                <w:color w:val="000000"/>
                <w:sz w:val="22"/>
                <w:szCs w:val="20"/>
              </w:rPr>
              <w:t>預算</w:t>
            </w:r>
            <w:r w:rsidR="00A05781" w:rsidRPr="00C07E4F">
              <w:rPr>
                <w:rFonts w:eastAsia="標楷體" w:hint="eastAsia"/>
                <w:b/>
                <w:bCs/>
                <w:color w:val="000000"/>
                <w:sz w:val="22"/>
                <w:szCs w:val="20"/>
              </w:rPr>
              <w:t>金額</w:t>
            </w:r>
          </w:p>
        </w:tc>
        <w:tc>
          <w:tcPr>
            <w:tcW w:w="2379" w:type="pct"/>
            <w:tcBorders>
              <w:top w:val="single" w:sz="12" w:space="0" w:color="auto"/>
              <w:bottom w:val="double" w:sz="4" w:space="0" w:color="auto"/>
            </w:tcBorders>
            <w:shd w:val="clear" w:color="auto" w:fill="auto"/>
            <w:vAlign w:val="center"/>
            <w:hideMark/>
          </w:tcPr>
          <w:p w14:paraId="3ED1060F" w14:textId="77777777" w:rsidR="0063781C" w:rsidRPr="00C07E4F" w:rsidRDefault="0063781C" w:rsidP="00386393">
            <w:pPr>
              <w:widowControl/>
              <w:jc w:val="center"/>
              <w:rPr>
                <w:rFonts w:eastAsia="標楷體"/>
                <w:b/>
                <w:color w:val="000000"/>
                <w:sz w:val="22"/>
                <w:szCs w:val="20"/>
              </w:rPr>
            </w:pPr>
            <w:r w:rsidRPr="00C07E4F">
              <w:rPr>
                <w:rFonts w:eastAsia="標楷體"/>
                <w:b/>
                <w:color w:val="000000"/>
                <w:sz w:val="22"/>
                <w:szCs w:val="20"/>
              </w:rPr>
              <w:t>預算編列說明</w:t>
            </w:r>
            <w:r w:rsidRPr="00C07E4F">
              <w:rPr>
                <w:rFonts w:eastAsia="標楷體"/>
                <w:b/>
                <w:color w:val="000000"/>
                <w:sz w:val="22"/>
                <w:szCs w:val="20"/>
              </w:rPr>
              <w:t>(</w:t>
            </w:r>
            <w:r w:rsidRPr="00C07E4F">
              <w:rPr>
                <w:rFonts w:eastAsia="標楷體"/>
                <w:b/>
                <w:color w:val="000000"/>
                <w:sz w:val="22"/>
                <w:szCs w:val="20"/>
              </w:rPr>
              <w:t>參</w:t>
            </w:r>
            <w:r w:rsidR="00AB64DE" w:rsidRPr="00C07E4F">
              <w:rPr>
                <w:rFonts w:eastAsia="標楷體"/>
                <w:b/>
                <w:color w:val="000000"/>
                <w:sz w:val="22"/>
                <w:szCs w:val="20"/>
              </w:rPr>
              <w:t>閱</w:t>
            </w:r>
            <w:r w:rsidRPr="00C07E4F">
              <w:rPr>
                <w:rFonts w:eastAsia="標楷體"/>
                <w:b/>
                <w:color w:val="000000"/>
                <w:sz w:val="22"/>
                <w:szCs w:val="20"/>
              </w:rPr>
              <w:t>後可刪除本</w:t>
            </w:r>
            <w:proofErr w:type="gramStart"/>
            <w:r w:rsidRPr="00C07E4F">
              <w:rPr>
                <w:rFonts w:eastAsia="標楷體"/>
                <w:b/>
                <w:color w:val="000000"/>
                <w:sz w:val="22"/>
                <w:szCs w:val="20"/>
              </w:rPr>
              <w:t>欄免印</w:t>
            </w:r>
            <w:proofErr w:type="gramEnd"/>
            <w:r w:rsidRPr="00C07E4F">
              <w:rPr>
                <w:rFonts w:eastAsia="標楷體"/>
                <w:b/>
                <w:color w:val="000000"/>
                <w:sz w:val="22"/>
                <w:szCs w:val="20"/>
              </w:rPr>
              <w:t>出</w:t>
            </w:r>
            <w:r w:rsidRPr="00C07E4F">
              <w:rPr>
                <w:rFonts w:eastAsia="標楷體"/>
                <w:b/>
                <w:color w:val="000000"/>
                <w:sz w:val="22"/>
                <w:szCs w:val="20"/>
              </w:rPr>
              <w:t>)</w:t>
            </w:r>
          </w:p>
        </w:tc>
      </w:tr>
      <w:tr w:rsidR="00AB64DE" w:rsidRPr="00C07E4F" w14:paraId="0D13BDC5" w14:textId="77777777" w:rsidTr="00C07E4F">
        <w:trPr>
          <w:trHeight w:val="974"/>
          <w:jc w:val="center"/>
        </w:trPr>
        <w:tc>
          <w:tcPr>
            <w:tcW w:w="548" w:type="pct"/>
            <w:tcBorders>
              <w:top w:val="double" w:sz="4" w:space="0" w:color="auto"/>
            </w:tcBorders>
            <w:shd w:val="clear" w:color="auto" w:fill="auto"/>
            <w:vAlign w:val="center"/>
            <w:hideMark/>
          </w:tcPr>
          <w:p w14:paraId="4937C62D" w14:textId="77777777" w:rsidR="0063781C" w:rsidRPr="00C07E4F" w:rsidRDefault="0063781C" w:rsidP="0063781C">
            <w:pPr>
              <w:widowControl/>
              <w:jc w:val="center"/>
              <w:rPr>
                <w:rFonts w:eastAsia="標楷體"/>
                <w:color w:val="000000"/>
              </w:rPr>
            </w:pPr>
            <w:r w:rsidRPr="00C07E4F">
              <w:rPr>
                <w:rFonts w:eastAsia="標楷體"/>
                <w:b/>
                <w:bCs/>
                <w:color w:val="000000"/>
                <w:sz w:val="28"/>
                <w:szCs w:val="28"/>
              </w:rPr>
              <w:t>人事費</w:t>
            </w:r>
          </w:p>
        </w:tc>
        <w:tc>
          <w:tcPr>
            <w:tcW w:w="736" w:type="pct"/>
            <w:tcBorders>
              <w:top w:val="double" w:sz="4" w:space="0" w:color="auto"/>
            </w:tcBorders>
            <w:shd w:val="clear" w:color="auto" w:fill="auto"/>
            <w:vAlign w:val="center"/>
            <w:hideMark/>
          </w:tcPr>
          <w:p w14:paraId="7BBA97DE" w14:textId="77777777" w:rsidR="0063781C" w:rsidRPr="00C07E4F" w:rsidRDefault="0063781C" w:rsidP="00A05781">
            <w:pPr>
              <w:widowControl/>
              <w:jc w:val="center"/>
              <w:rPr>
                <w:rFonts w:eastAsia="標楷體"/>
                <w:b/>
                <w:color w:val="000000"/>
                <w:sz w:val="22"/>
                <w:szCs w:val="22"/>
              </w:rPr>
            </w:pPr>
            <w:r w:rsidRPr="00C07E4F">
              <w:rPr>
                <w:rFonts w:eastAsia="標楷體"/>
                <w:b/>
                <w:color w:val="000000"/>
                <w:sz w:val="22"/>
                <w:szCs w:val="22"/>
              </w:rPr>
              <w:t>臨時工資</w:t>
            </w:r>
          </w:p>
        </w:tc>
        <w:tc>
          <w:tcPr>
            <w:tcW w:w="534" w:type="pct"/>
            <w:tcBorders>
              <w:top w:val="double" w:sz="4" w:space="0" w:color="auto"/>
            </w:tcBorders>
            <w:shd w:val="clear" w:color="auto" w:fill="auto"/>
            <w:vAlign w:val="center"/>
          </w:tcPr>
          <w:p w14:paraId="40611297" w14:textId="77777777" w:rsidR="0063781C" w:rsidRPr="00C07E4F" w:rsidRDefault="0063781C" w:rsidP="00AB64DE">
            <w:pPr>
              <w:widowControl/>
              <w:snapToGrid w:val="0"/>
              <w:jc w:val="center"/>
              <w:rPr>
                <w:rFonts w:eastAsia="標楷體"/>
                <w:b/>
                <w:color w:val="000000"/>
                <w:sz w:val="21"/>
                <w:szCs w:val="16"/>
              </w:rPr>
            </w:pPr>
            <w:r w:rsidRPr="00C07E4F">
              <w:rPr>
                <w:rFonts w:eastAsia="標楷體"/>
                <w:b/>
                <w:color w:val="000000"/>
                <w:sz w:val="21"/>
                <w:szCs w:val="16"/>
              </w:rPr>
              <w:t>60%</w:t>
            </w:r>
          </w:p>
        </w:tc>
        <w:tc>
          <w:tcPr>
            <w:tcW w:w="803" w:type="pct"/>
            <w:tcBorders>
              <w:top w:val="double" w:sz="4" w:space="0" w:color="auto"/>
            </w:tcBorders>
            <w:shd w:val="clear" w:color="auto" w:fill="auto"/>
            <w:vAlign w:val="center"/>
          </w:tcPr>
          <w:p w14:paraId="6712F6E8" w14:textId="77777777" w:rsidR="0063781C" w:rsidRPr="00C07E4F" w:rsidRDefault="0063781C" w:rsidP="00A05781">
            <w:pPr>
              <w:widowControl/>
              <w:jc w:val="center"/>
              <w:rPr>
                <w:rFonts w:eastAsia="標楷體"/>
                <w:color w:val="000000"/>
              </w:rPr>
            </w:pPr>
          </w:p>
        </w:tc>
        <w:tc>
          <w:tcPr>
            <w:tcW w:w="2379" w:type="pct"/>
            <w:tcBorders>
              <w:top w:val="double" w:sz="4" w:space="0" w:color="auto"/>
            </w:tcBorders>
            <w:shd w:val="clear" w:color="auto" w:fill="auto"/>
            <w:vAlign w:val="center"/>
            <w:hideMark/>
          </w:tcPr>
          <w:p w14:paraId="5D970A21" w14:textId="77777777" w:rsidR="0063781C" w:rsidRPr="00C07E4F" w:rsidRDefault="00B7204F" w:rsidP="0063781C">
            <w:pPr>
              <w:widowControl/>
              <w:snapToGrid w:val="0"/>
              <w:rPr>
                <w:rFonts w:eastAsia="標楷體"/>
                <w:b/>
                <w:sz w:val="18"/>
                <w:szCs w:val="16"/>
              </w:rPr>
            </w:pPr>
            <w:r w:rsidRPr="00C07E4F">
              <w:rPr>
                <w:rFonts w:eastAsia="標楷體" w:hint="eastAsia"/>
                <w:b/>
                <w:sz w:val="18"/>
                <w:szCs w:val="16"/>
              </w:rPr>
              <w:t>僅限臨時工讀人員</w:t>
            </w:r>
          </w:p>
          <w:p w14:paraId="066C8AC1" w14:textId="77777777" w:rsidR="0063781C" w:rsidRPr="00C07E4F" w:rsidRDefault="0063781C" w:rsidP="0063781C">
            <w:pPr>
              <w:widowControl/>
              <w:snapToGrid w:val="0"/>
              <w:rPr>
                <w:rFonts w:eastAsia="標楷體"/>
                <w:color w:val="000000"/>
                <w:sz w:val="16"/>
                <w:szCs w:val="16"/>
              </w:rPr>
            </w:pPr>
            <w:r w:rsidRPr="00C07E4F">
              <w:rPr>
                <w:rFonts w:eastAsia="標楷體"/>
                <w:color w:val="0000FF"/>
                <w:sz w:val="18"/>
                <w:szCs w:val="18"/>
              </w:rPr>
              <w:t>以總經費</w:t>
            </w:r>
            <w:r w:rsidRPr="00C07E4F">
              <w:rPr>
                <w:rFonts w:eastAsia="標楷體"/>
                <w:color w:val="0000FF"/>
                <w:sz w:val="18"/>
                <w:szCs w:val="18"/>
              </w:rPr>
              <w:t>60%</w:t>
            </w:r>
            <w:r w:rsidRPr="00C07E4F">
              <w:rPr>
                <w:rFonts w:eastAsia="標楷體"/>
                <w:color w:val="0000FF"/>
                <w:sz w:val="18"/>
                <w:szCs w:val="18"/>
              </w:rPr>
              <w:t>為上限，</w:t>
            </w:r>
            <w:proofErr w:type="gramStart"/>
            <w:r w:rsidRPr="00C07E4F">
              <w:rPr>
                <w:rFonts w:eastAsia="標楷體"/>
                <w:color w:val="0000FF"/>
                <w:sz w:val="18"/>
                <w:szCs w:val="18"/>
              </w:rPr>
              <w:t>勞</w:t>
            </w:r>
            <w:proofErr w:type="gramEnd"/>
            <w:r w:rsidRPr="00C07E4F">
              <w:rPr>
                <w:rFonts w:eastAsia="標楷體"/>
                <w:color w:val="0000FF"/>
                <w:sz w:val="18"/>
                <w:szCs w:val="18"/>
              </w:rPr>
              <w:t>健保費用</w:t>
            </w:r>
            <w:proofErr w:type="gramStart"/>
            <w:r w:rsidRPr="00C07E4F">
              <w:rPr>
                <w:rFonts w:eastAsia="標楷體"/>
                <w:color w:val="0000FF"/>
                <w:sz w:val="18"/>
                <w:szCs w:val="18"/>
              </w:rPr>
              <w:t>採</w:t>
            </w:r>
            <w:proofErr w:type="gramEnd"/>
            <w:r w:rsidRPr="00C07E4F">
              <w:rPr>
                <w:rFonts w:eastAsia="標楷體"/>
                <w:color w:val="0000FF"/>
                <w:sz w:val="18"/>
                <w:szCs w:val="18"/>
              </w:rPr>
              <w:t>【日】為單位計算，</w:t>
            </w:r>
            <w:r w:rsidRPr="00C07E4F">
              <w:rPr>
                <w:rFonts w:eastAsia="標楷體"/>
                <w:b/>
                <w:bCs/>
                <w:color w:val="FF0000"/>
                <w:sz w:val="18"/>
                <w:szCs w:val="18"/>
              </w:rPr>
              <w:t>如較原定聘任</w:t>
            </w:r>
            <w:proofErr w:type="gramStart"/>
            <w:r w:rsidRPr="00C07E4F">
              <w:rPr>
                <w:rFonts w:eastAsia="標楷體"/>
                <w:b/>
                <w:bCs/>
                <w:color w:val="FF0000"/>
                <w:sz w:val="18"/>
                <w:szCs w:val="18"/>
              </w:rPr>
              <w:t>期間前</w:t>
            </w:r>
            <w:proofErr w:type="gramEnd"/>
            <w:r w:rsidRPr="00C07E4F">
              <w:rPr>
                <w:rFonts w:eastAsia="標楷體"/>
                <w:b/>
                <w:bCs/>
                <w:color w:val="FF0000"/>
                <w:sz w:val="18"/>
                <w:szCs w:val="18"/>
              </w:rPr>
              <w:t>提早完成執行業務，請提醒助理須至人事室辦理離退程序</w:t>
            </w:r>
            <w:r w:rsidRPr="00C07E4F">
              <w:rPr>
                <w:rFonts w:eastAsia="標楷體"/>
                <w:color w:val="0000FF"/>
                <w:sz w:val="18"/>
                <w:szCs w:val="18"/>
              </w:rPr>
              <w:t>，避免持續支出</w:t>
            </w:r>
            <w:proofErr w:type="gramStart"/>
            <w:r w:rsidRPr="00C07E4F">
              <w:rPr>
                <w:rFonts w:eastAsia="標楷體"/>
                <w:color w:val="0000FF"/>
                <w:sz w:val="18"/>
                <w:szCs w:val="18"/>
              </w:rPr>
              <w:t>勞</w:t>
            </w:r>
            <w:proofErr w:type="gramEnd"/>
            <w:r w:rsidRPr="00C07E4F">
              <w:rPr>
                <w:rFonts w:eastAsia="標楷體"/>
                <w:color w:val="0000FF"/>
                <w:sz w:val="18"/>
                <w:szCs w:val="18"/>
              </w:rPr>
              <w:t>健保人事費用</w:t>
            </w:r>
          </w:p>
        </w:tc>
      </w:tr>
      <w:tr w:rsidR="00AB64DE" w:rsidRPr="00C07E4F" w14:paraId="625C6F1E" w14:textId="77777777" w:rsidTr="00C07E4F">
        <w:trPr>
          <w:trHeight w:val="324"/>
          <w:jc w:val="center"/>
        </w:trPr>
        <w:tc>
          <w:tcPr>
            <w:tcW w:w="548" w:type="pct"/>
            <w:vMerge w:val="restart"/>
            <w:shd w:val="clear" w:color="auto" w:fill="auto"/>
            <w:vAlign w:val="center"/>
            <w:hideMark/>
          </w:tcPr>
          <w:p w14:paraId="4963F61F" w14:textId="72E61232" w:rsidR="0063781C" w:rsidRPr="005E2DA3" w:rsidRDefault="005E2DA3" w:rsidP="0063781C">
            <w:pPr>
              <w:widowControl/>
              <w:jc w:val="center"/>
              <w:rPr>
                <w:rFonts w:eastAsia="標楷體"/>
                <w:b/>
                <w:bCs/>
                <w:color w:val="000000"/>
                <w:sz w:val="28"/>
                <w:szCs w:val="28"/>
              </w:rPr>
            </w:pPr>
            <w:r w:rsidRPr="005E2DA3">
              <w:rPr>
                <w:rFonts w:eastAsia="標楷體" w:hint="eastAsia"/>
                <w:b/>
                <w:bCs/>
                <w:color w:val="000000"/>
                <w:sz w:val="28"/>
                <w:szCs w:val="28"/>
              </w:rPr>
              <w:t>經常門</w:t>
            </w:r>
          </w:p>
        </w:tc>
        <w:tc>
          <w:tcPr>
            <w:tcW w:w="736" w:type="pct"/>
            <w:shd w:val="clear" w:color="auto" w:fill="auto"/>
            <w:vAlign w:val="center"/>
            <w:hideMark/>
          </w:tcPr>
          <w:p w14:paraId="1AE5EF03" w14:textId="77777777" w:rsidR="0063781C" w:rsidRPr="00C07E4F" w:rsidRDefault="0063781C" w:rsidP="00A05781">
            <w:pPr>
              <w:widowControl/>
              <w:jc w:val="center"/>
              <w:rPr>
                <w:rFonts w:eastAsia="標楷體"/>
                <w:b/>
                <w:color w:val="000000"/>
                <w:sz w:val="22"/>
                <w:szCs w:val="22"/>
              </w:rPr>
            </w:pPr>
            <w:r w:rsidRPr="00C07E4F">
              <w:rPr>
                <w:rFonts w:eastAsia="標楷體"/>
                <w:b/>
                <w:color w:val="000000"/>
                <w:sz w:val="22"/>
                <w:szCs w:val="22"/>
              </w:rPr>
              <w:t>文具費</w:t>
            </w:r>
          </w:p>
        </w:tc>
        <w:tc>
          <w:tcPr>
            <w:tcW w:w="534" w:type="pct"/>
            <w:shd w:val="clear" w:color="auto" w:fill="auto"/>
            <w:vAlign w:val="center"/>
          </w:tcPr>
          <w:p w14:paraId="020F0136" w14:textId="77777777" w:rsidR="0063781C" w:rsidRPr="00C07E4F" w:rsidRDefault="0063781C" w:rsidP="00AB64DE">
            <w:pPr>
              <w:widowControl/>
              <w:snapToGrid w:val="0"/>
              <w:jc w:val="center"/>
              <w:rPr>
                <w:rFonts w:eastAsia="標楷體"/>
                <w:b/>
                <w:color w:val="000000"/>
                <w:sz w:val="21"/>
                <w:szCs w:val="16"/>
              </w:rPr>
            </w:pPr>
            <w:r w:rsidRPr="00C07E4F">
              <w:rPr>
                <w:rFonts w:eastAsia="標楷體"/>
                <w:b/>
                <w:color w:val="000000"/>
                <w:sz w:val="21"/>
                <w:szCs w:val="16"/>
              </w:rPr>
              <w:t>10%</w:t>
            </w:r>
          </w:p>
        </w:tc>
        <w:tc>
          <w:tcPr>
            <w:tcW w:w="803" w:type="pct"/>
            <w:shd w:val="clear" w:color="auto" w:fill="auto"/>
            <w:vAlign w:val="center"/>
          </w:tcPr>
          <w:p w14:paraId="14AE3429" w14:textId="77777777" w:rsidR="0063781C" w:rsidRPr="00C07E4F" w:rsidRDefault="0063781C" w:rsidP="00A05781">
            <w:pPr>
              <w:widowControl/>
              <w:jc w:val="center"/>
              <w:rPr>
                <w:rFonts w:eastAsia="標楷體"/>
                <w:color w:val="000000"/>
              </w:rPr>
            </w:pPr>
          </w:p>
        </w:tc>
        <w:tc>
          <w:tcPr>
            <w:tcW w:w="2379" w:type="pct"/>
            <w:shd w:val="clear" w:color="auto" w:fill="auto"/>
            <w:vAlign w:val="center"/>
            <w:hideMark/>
          </w:tcPr>
          <w:p w14:paraId="7A13BD91" w14:textId="77777777" w:rsidR="0063781C" w:rsidRPr="00C07E4F" w:rsidRDefault="0063781C" w:rsidP="0063781C">
            <w:pPr>
              <w:widowControl/>
              <w:snapToGrid w:val="0"/>
              <w:rPr>
                <w:rFonts w:eastAsia="標楷體"/>
                <w:color w:val="000000"/>
                <w:sz w:val="16"/>
                <w:szCs w:val="16"/>
              </w:rPr>
            </w:pPr>
            <w:r w:rsidRPr="00C07E4F">
              <w:rPr>
                <w:rFonts w:eastAsia="標楷體"/>
                <w:color w:val="0000FF"/>
                <w:sz w:val="18"/>
                <w:szCs w:val="18"/>
              </w:rPr>
              <w:t>以總經費</w:t>
            </w:r>
            <w:r w:rsidRPr="00C07E4F">
              <w:rPr>
                <w:rFonts w:eastAsia="標楷體"/>
                <w:color w:val="0000FF"/>
                <w:sz w:val="18"/>
                <w:szCs w:val="18"/>
              </w:rPr>
              <w:t>10%</w:t>
            </w:r>
            <w:r w:rsidRPr="00C07E4F">
              <w:rPr>
                <w:rFonts w:eastAsia="標楷體"/>
                <w:color w:val="0000FF"/>
                <w:sz w:val="18"/>
                <w:szCs w:val="18"/>
              </w:rPr>
              <w:t>為上限，以研究過程所</w:t>
            </w:r>
            <w:r w:rsidR="00E6166A" w:rsidRPr="00C07E4F">
              <w:rPr>
                <w:rFonts w:eastAsia="標楷體" w:hint="eastAsia"/>
                <w:color w:val="0000FF"/>
                <w:sz w:val="18"/>
                <w:szCs w:val="18"/>
              </w:rPr>
              <w:t>需</w:t>
            </w:r>
            <w:r w:rsidRPr="00C07E4F">
              <w:rPr>
                <w:rFonts w:eastAsia="標楷體"/>
                <w:color w:val="0000FF"/>
                <w:sz w:val="18"/>
                <w:szCs w:val="18"/>
              </w:rPr>
              <w:t>文具用品進行實報實銷並於單據註明單價與項目，如採購大量文具</w:t>
            </w:r>
            <w:r w:rsidRPr="00C07E4F">
              <w:rPr>
                <w:rFonts w:eastAsia="標楷體"/>
                <w:color w:val="0000FF"/>
                <w:sz w:val="18"/>
                <w:szCs w:val="18"/>
              </w:rPr>
              <w:t>(</w:t>
            </w:r>
            <w:r w:rsidRPr="00C07E4F">
              <w:rPr>
                <w:rFonts w:eastAsia="標楷體"/>
                <w:color w:val="0000FF"/>
                <w:sz w:val="18"/>
                <w:szCs w:val="18"/>
              </w:rPr>
              <w:t>單筆或相近時期</w:t>
            </w:r>
            <w:proofErr w:type="gramStart"/>
            <w:r w:rsidRPr="00C07E4F">
              <w:rPr>
                <w:rFonts w:eastAsia="標楷體"/>
                <w:color w:val="0000FF"/>
                <w:sz w:val="18"/>
                <w:szCs w:val="18"/>
              </w:rPr>
              <w:t>一</w:t>
            </w:r>
            <w:proofErr w:type="gramEnd"/>
            <w:r w:rsidRPr="00C07E4F">
              <w:rPr>
                <w:rFonts w:eastAsia="標楷體"/>
                <w:color w:val="0000FF"/>
                <w:sz w:val="18"/>
                <w:szCs w:val="18"/>
              </w:rPr>
              <w:t>大批</w:t>
            </w:r>
            <w:r w:rsidRPr="00C07E4F">
              <w:rPr>
                <w:rFonts w:eastAsia="標楷體"/>
                <w:color w:val="0000FF"/>
                <w:sz w:val="18"/>
                <w:szCs w:val="18"/>
              </w:rPr>
              <w:t>)</w:t>
            </w:r>
            <w:r w:rsidRPr="00C07E4F">
              <w:rPr>
                <w:rFonts w:eastAsia="標楷體"/>
                <w:color w:val="0000FF"/>
                <w:sz w:val="18"/>
                <w:szCs w:val="18"/>
              </w:rPr>
              <w:t>須檢附請款</w:t>
            </w:r>
            <w:proofErr w:type="gramStart"/>
            <w:r w:rsidRPr="00C07E4F">
              <w:rPr>
                <w:rFonts w:eastAsia="標楷體"/>
                <w:color w:val="0000FF"/>
                <w:sz w:val="18"/>
                <w:szCs w:val="18"/>
              </w:rPr>
              <w:t>人親簽之</w:t>
            </w:r>
            <w:proofErr w:type="gramEnd"/>
            <w:r w:rsidRPr="00C07E4F">
              <w:rPr>
                <w:rFonts w:eastAsia="標楷體"/>
                <w:color w:val="0000FF"/>
                <w:sz w:val="18"/>
                <w:szCs w:val="18"/>
              </w:rPr>
              <w:t>使用目的說明</w:t>
            </w:r>
          </w:p>
        </w:tc>
      </w:tr>
      <w:tr w:rsidR="00AB64DE" w:rsidRPr="00C07E4F" w14:paraId="6E73734A" w14:textId="77777777" w:rsidTr="00C07E4F">
        <w:trPr>
          <w:trHeight w:val="324"/>
          <w:jc w:val="center"/>
        </w:trPr>
        <w:tc>
          <w:tcPr>
            <w:tcW w:w="548" w:type="pct"/>
            <w:vMerge/>
            <w:shd w:val="clear" w:color="auto" w:fill="auto"/>
            <w:vAlign w:val="center"/>
            <w:hideMark/>
          </w:tcPr>
          <w:p w14:paraId="0F1FAD17" w14:textId="77777777" w:rsidR="0063781C" w:rsidRPr="00C07E4F" w:rsidRDefault="0063781C" w:rsidP="002B221E">
            <w:pPr>
              <w:widowControl/>
              <w:rPr>
                <w:rFonts w:eastAsia="標楷體"/>
                <w:color w:val="000000"/>
                <w:sz w:val="20"/>
              </w:rPr>
            </w:pPr>
          </w:p>
        </w:tc>
        <w:tc>
          <w:tcPr>
            <w:tcW w:w="736" w:type="pct"/>
            <w:shd w:val="clear" w:color="auto" w:fill="auto"/>
            <w:vAlign w:val="center"/>
            <w:hideMark/>
          </w:tcPr>
          <w:p w14:paraId="4D400101" w14:textId="77777777" w:rsidR="0063781C" w:rsidRPr="00C07E4F" w:rsidRDefault="0063781C" w:rsidP="00A05781">
            <w:pPr>
              <w:widowControl/>
              <w:jc w:val="center"/>
              <w:rPr>
                <w:rFonts w:eastAsia="標楷體"/>
                <w:b/>
                <w:color w:val="000000"/>
                <w:sz w:val="22"/>
                <w:szCs w:val="22"/>
              </w:rPr>
            </w:pPr>
            <w:r w:rsidRPr="00C07E4F">
              <w:rPr>
                <w:rFonts w:eastAsia="標楷體"/>
                <w:b/>
                <w:color w:val="000000"/>
                <w:sz w:val="22"/>
                <w:szCs w:val="22"/>
              </w:rPr>
              <w:t>印刷費</w:t>
            </w:r>
          </w:p>
        </w:tc>
        <w:tc>
          <w:tcPr>
            <w:tcW w:w="534" w:type="pct"/>
            <w:shd w:val="clear" w:color="auto" w:fill="auto"/>
            <w:vAlign w:val="center"/>
          </w:tcPr>
          <w:p w14:paraId="2B735F4D" w14:textId="77777777" w:rsidR="0063781C" w:rsidRPr="00C07E4F" w:rsidRDefault="0063781C" w:rsidP="00AB64DE">
            <w:pPr>
              <w:widowControl/>
              <w:snapToGrid w:val="0"/>
              <w:jc w:val="center"/>
              <w:rPr>
                <w:rFonts w:eastAsia="標楷體"/>
                <w:b/>
                <w:bCs/>
                <w:color w:val="000000"/>
                <w:sz w:val="21"/>
                <w:szCs w:val="16"/>
              </w:rPr>
            </w:pPr>
            <w:r w:rsidRPr="00C07E4F">
              <w:rPr>
                <w:rFonts w:eastAsia="標楷體"/>
                <w:b/>
                <w:bCs/>
                <w:color w:val="000000"/>
                <w:sz w:val="21"/>
                <w:szCs w:val="16"/>
              </w:rPr>
              <w:t>10%</w:t>
            </w:r>
          </w:p>
        </w:tc>
        <w:tc>
          <w:tcPr>
            <w:tcW w:w="803" w:type="pct"/>
            <w:shd w:val="clear" w:color="auto" w:fill="auto"/>
            <w:vAlign w:val="center"/>
          </w:tcPr>
          <w:p w14:paraId="041BE1F2" w14:textId="77777777" w:rsidR="0063781C" w:rsidRPr="00C07E4F" w:rsidRDefault="0063781C" w:rsidP="00A05781">
            <w:pPr>
              <w:widowControl/>
              <w:jc w:val="center"/>
              <w:rPr>
                <w:rFonts w:eastAsia="標楷體"/>
                <w:b/>
                <w:bCs/>
                <w:color w:val="000000"/>
              </w:rPr>
            </w:pPr>
          </w:p>
        </w:tc>
        <w:tc>
          <w:tcPr>
            <w:tcW w:w="2379" w:type="pct"/>
            <w:shd w:val="clear" w:color="auto" w:fill="auto"/>
            <w:vAlign w:val="center"/>
            <w:hideMark/>
          </w:tcPr>
          <w:p w14:paraId="3CB7B3A4" w14:textId="77777777" w:rsidR="0063781C" w:rsidRPr="00C07E4F" w:rsidRDefault="0063781C" w:rsidP="0063781C">
            <w:pPr>
              <w:widowControl/>
              <w:snapToGrid w:val="0"/>
              <w:rPr>
                <w:rFonts w:eastAsia="標楷體"/>
                <w:color w:val="000000"/>
                <w:sz w:val="16"/>
                <w:szCs w:val="16"/>
              </w:rPr>
            </w:pPr>
            <w:r w:rsidRPr="00C07E4F">
              <w:rPr>
                <w:rFonts w:eastAsia="標楷體"/>
                <w:color w:val="0000FF"/>
                <w:sz w:val="18"/>
                <w:szCs w:val="18"/>
              </w:rPr>
              <w:t>以總經費</w:t>
            </w:r>
            <w:r w:rsidRPr="00C07E4F">
              <w:rPr>
                <w:rFonts w:eastAsia="標楷體"/>
                <w:color w:val="0000FF"/>
                <w:sz w:val="18"/>
                <w:szCs w:val="18"/>
              </w:rPr>
              <w:t>10%</w:t>
            </w:r>
            <w:r w:rsidRPr="00C07E4F">
              <w:rPr>
                <w:rFonts w:eastAsia="標楷體"/>
                <w:color w:val="0000FF"/>
                <w:sz w:val="18"/>
                <w:szCs w:val="18"/>
              </w:rPr>
              <w:t>為上限，印刷單據須註明單價與項目，大量印刷</w:t>
            </w:r>
            <w:r w:rsidRPr="00C07E4F">
              <w:rPr>
                <w:rFonts w:eastAsia="標楷體"/>
                <w:color w:val="0000FF"/>
                <w:sz w:val="18"/>
                <w:szCs w:val="18"/>
              </w:rPr>
              <w:t>(</w:t>
            </w:r>
            <w:r w:rsidRPr="00C07E4F">
              <w:rPr>
                <w:rFonts w:eastAsia="標楷體"/>
                <w:color w:val="0000FF"/>
                <w:sz w:val="18"/>
                <w:szCs w:val="18"/>
              </w:rPr>
              <w:t>單筆或相近時期</w:t>
            </w:r>
            <w:proofErr w:type="gramStart"/>
            <w:r w:rsidRPr="00C07E4F">
              <w:rPr>
                <w:rFonts w:eastAsia="標楷體"/>
                <w:color w:val="0000FF"/>
                <w:sz w:val="18"/>
                <w:szCs w:val="18"/>
              </w:rPr>
              <w:t>一</w:t>
            </w:r>
            <w:proofErr w:type="gramEnd"/>
            <w:r w:rsidRPr="00C07E4F">
              <w:rPr>
                <w:rFonts w:eastAsia="標楷體"/>
                <w:color w:val="0000FF"/>
                <w:sz w:val="18"/>
                <w:szCs w:val="18"/>
              </w:rPr>
              <w:t>大批</w:t>
            </w:r>
            <w:r w:rsidRPr="00C07E4F">
              <w:rPr>
                <w:rFonts w:eastAsia="標楷體"/>
                <w:color w:val="0000FF"/>
                <w:sz w:val="18"/>
                <w:szCs w:val="18"/>
              </w:rPr>
              <w:t>)</w:t>
            </w:r>
            <w:r w:rsidRPr="00C07E4F">
              <w:rPr>
                <w:rFonts w:eastAsia="標楷體"/>
                <w:color w:val="0000FF"/>
                <w:sz w:val="18"/>
                <w:szCs w:val="18"/>
              </w:rPr>
              <w:t>須檢附請款</w:t>
            </w:r>
            <w:proofErr w:type="gramStart"/>
            <w:r w:rsidRPr="00C07E4F">
              <w:rPr>
                <w:rFonts w:eastAsia="標楷體"/>
                <w:color w:val="0000FF"/>
                <w:sz w:val="18"/>
                <w:szCs w:val="18"/>
              </w:rPr>
              <w:t>人親簽之</w:t>
            </w:r>
            <w:proofErr w:type="gramEnd"/>
            <w:r w:rsidRPr="00C07E4F">
              <w:rPr>
                <w:rFonts w:eastAsia="標楷體"/>
                <w:color w:val="0000FF"/>
                <w:sz w:val="18"/>
                <w:szCs w:val="18"/>
              </w:rPr>
              <w:t>使用目的說明及印刷品簡易樣本</w:t>
            </w:r>
            <w:r w:rsidRPr="00C07E4F">
              <w:rPr>
                <w:rFonts w:eastAsia="標楷體"/>
                <w:color w:val="0000FF"/>
                <w:sz w:val="18"/>
                <w:szCs w:val="18"/>
              </w:rPr>
              <w:t>(</w:t>
            </w:r>
            <w:r w:rsidRPr="00C07E4F">
              <w:rPr>
                <w:rFonts w:eastAsia="標楷體"/>
                <w:color w:val="0000FF"/>
                <w:sz w:val="18"/>
                <w:szCs w:val="18"/>
              </w:rPr>
              <w:t>如海報縮圖等</w:t>
            </w:r>
            <w:r w:rsidRPr="00C07E4F">
              <w:rPr>
                <w:rFonts w:eastAsia="標楷體"/>
                <w:color w:val="0000FF"/>
                <w:sz w:val="18"/>
                <w:szCs w:val="18"/>
              </w:rPr>
              <w:t>)</w:t>
            </w:r>
            <w:r w:rsidRPr="00C07E4F">
              <w:rPr>
                <w:rFonts w:eastAsia="標楷體"/>
                <w:color w:val="0000FF"/>
                <w:sz w:val="18"/>
                <w:szCs w:val="18"/>
              </w:rPr>
              <w:t>。碳粉、影印</w:t>
            </w:r>
            <w:proofErr w:type="gramStart"/>
            <w:r w:rsidRPr="00C07E4F">
              <w:rPr>
                <w:rFonts w:eastAsia="標楷體"/>
                <w:color w:val="0000FF"/>
                <w:sz w:val="18"/>
                <w:szCs w:val="18"/>
              </w:rPr>
              <w:t>紙請編</w:t>
            </w:r>
            <w:proofErr w:type="gramEnd"/>
            <w:r w:rsidRPr="00C07E4F">
              <w:rPr>
                <w:rFonts w:eastAsia="標楷體"/>
                <w:color w:val="0000FF"/>
                <w:sz w:val="18"/>
                <w:szCs w:val="18"/>
              </w:rPr>
              <w:t>印刷費</w:t>
            </w:r>
          </w:p>
        </w:tc>
      </w:tr>
      <w:tr w:rsidR="00AB64DE" w:rsidRPr="00C07E4F" w14:paraId="53B3CB9E" w14:textId="77777777" w:rsidTr="00C07E4F">
        <w:trPr>
          <w:trHeight w:val="324"/>
          <w:jc w:val="center"/>
        </w:trPr>
        <w:tc>
          <w:tcPr>
            <w:tcW w:w="548" w:type="pct"/>
            <w:vMerge/>
            <w:shd w:val="clear" w:color="auto" w:fill="auto"/>
            <w:vAlign w:val="center"/>
            <w:hideMark/>
          </w:tcPr>
          <w:p w14:paraId="5E1AE07B" w14:textId="77777777" w:rsidR="0063781C" w:rsidRPr="00C07E4F" w:rsidRDefault="0063781C" w:rsidP="002B221E">
            <w:pPr>
              <w:widowControl/>
              <w:rPr>
                <w:rFonts w:eastAsia="標楷體"/>
                <w:color w:val="000000"/>
                <w:sz w:val="20"/>
              </w:rPr>
            </w:pPr>
          </w:p>
        </w:tc>
        <w:tc>
          <w:tcPr>
            <w:tcW w:w="736" w:type="pct"/>
            <w:shd w:val="clear" w:color="auto" w:fill="auto"/>
            <w:vAlign w:val="center"/>
            <w:hideMark/>
          </w:tcPr>
          <w:p w14:paraId="4822BF9A" w14:textId="77777777" w:rsidR="0063781C" w:rsidRPr="00C07E4F" w:rsidRDefault="0063781C" w:rsidP="00A05781">
            <w:pPr>
              <w:widowControl/>
              <w:jc w:val="center"/>
              <w:rPr>
                <w:rFonts w:eastAsia="標楷體"/>
                <w:b/>
                <w:color w:val="000000"/>
                <w:sz w:val="22"/>
                <w:szCs w:val="22"/>
              </w:rPr>
            </w:pPr>
            <w:r w:rsidRPr="00C07E4F">
              <w:rPr>
                <w:rFonts w:eastAsia="標楷體"/>
                <w:b/>
                <w:color w:val="000000"/>
                <w:sz w:val="22"/>
                <w:szCs w:val="22"/>
              </w:rPr>
              <w:t>郵費</w:t>
            </w:r>
          </w:p>
        </w:tc>
        <w:tc>
          <w:tcPr>
            <w:tcW w:w="534" w:type="pct"/>
            <w:shd w:val="clear" w:color="auto" w:fill="auto"/>
            <w:vAlign w:val="center"/>
          </w:tcPr>
          <w:p w14:paraId="781D4684" w14:textId="77777777" w:rsidR="0063781C" w:rsidRPr="00C07E4F" w:rsidRDefault="0063781C" w:rsidP="00AB64DE">
            <w:pPr>
              <w:widowControl/>
              <w:snapToGrid w:val="0"/>
              <w:jc w:val="center"/>
              <w:rPr>
                <w:rFonts w:eastAsia="標楷體"/>
                <w:b/>
                <w:bCs/>
                <w:color w:val="000000"/>
                <w:sz w:val="21"/>
                <w:szCs w:val="16"/>
              </w:rPr>
            </w:pPr>
          </w:p>
        </w:tc>
        <w:tc>
          <w:tcPr>
            <w:tcW w:w="803" w:type="pct"/>
            <w:shd w:val="clear" w:color="auto" w:fill="auto"/>
            <w:vAlign w:val="center"/>
          </w:tcPr>
          <w:p w14:paraId="16273269" w14:textId="77777777" w:rsidR="0063781C" w:rsidRPr="00C07E4F" w:rsidRDefault="0063781C" w:rsidP="00A05781">
            <w:pPr>
              <w:widowControl/>
              <w:jc w:val="center"/>
              <w:rPr>
                <w:rFonts w:eastAsia="標楷體"/>
                <w:b/>
                <w:bCs/>
                <w:color w:val="000000"/>
              </w:rPr>
            </w:pPr>
          </w:p>
        </w:tc>
        <w:tc>
          <w:tcPr>
            <w:tcW w:w="2379" w:type="pct"/>
            <w:shd w:val="clear" w:color="auto" w:fill="auto"/>
            <w:vAlign w:val="center"/>
            <w:hideMark/>
          </w:tcPr>
          <w:p w14:paraId="78C5B4BE" w14:textId="77777777" w:rsidR="0063781C" w:rsidRPr="00C07E4F" w:rsidRDefault="0063781C" w:rsidP="0063781C">
            <w:pPr>
              <w:widowControl/>
              <w:snapToGrid w:val="0"/>
              <w:jc w:val="right"/>
              <w:rPr>
                <w:rFonts w:eastAsia="標楷體"/>
                <w:color w:val="000000"/>
                <w:sz w:val="16"/>
                <w:szCs w:val="16"/>
              </w:rPr>
            </w:pPr>
            <w:r w:rsidRPr="00C07E4F">
              <w:rPr>
                <w:rFonts w:eastAsia="標楷體"/>
                <w:color w:val="000000"/>
                <w:sz w:val="16"/>
                <w:szCs w:val="16"/>
              </w:rPr>
              <w:t xml:space="preserve">　</w:t>
            </w:r>
          </w:p>
        </w:tc>
      </w:tr>
      <w:tr w:rsidR="00AB64DE" w:rsidRPr="00C07E4F" w14:paraId="27385EB0" w14:textId="77777777" w:rsidTr="00C07E4F">
        <w:trPr>
          <w:trHeight w:val="324"/>
          <w:jc w:val="center"/>
        </w:trPr>
        <w:tc>
          <w:tcPr>
            <w:tcW w:w="548" w:type="pct"/>
            <w:vMerge/>
            <w:shd w:val="clear" w:color="auto" w:fill="auto"/>
            <w:vAlign w:val="center"/>
            <w:hideMark/>
          </w:tcPr>
          <w:p w14:paraId="33974A23" w14:textId="77777777" w:rsidR="0063781C" w:rsidRPr="00C07E4F" w:rsidRDefault="0063781C" w:rsidP="002B221E">
            <w:pPr>
              <w:widowControl/>
              <w:rPr>
                <w:rFonts w:eastAsia="標楷體"/>
                <w:color w:val="000000"/>
                <w:sz w:val="20"/>
              </w:rPr>
            </w:pPr>
          </w:p>
        </w:tc>
        <w:tc>
          <w:tcPr>
            <w:tcW w:w="736" w:type="pct"/>
            <w:shd w:val="clear" w:color="auto" w:fill="auto"/>
            <w:vAlign w:val="center"/>
            <w:hideMark/>
          </w:tcPr>
          <w:p w14:paraId="4E03DD1B" w14:textId="77777777" w:rsidR="0063781C" w:rsidRPr="00C07E4F" w:rsidRDefault="0063781C" w:rsidP="00A05781">
            <w:pPr>
              <w:widowControl/>
              <w:jc w:val="center"/>
              <w:rPr>
                <w:rFonts w:eastAsia="標楷體"/>
                <w:b/>
                <w:color w:val="000000"/>
                <w:sz w:val="22"/>
                <w:szCs w:val="22"/>
              </w:rPr>
            </w:pPr>
            <w:r w:rsidRPr="00C07E4F">
              <w:rPr>
                <w:rFonts w:eastAsia="標楷體"/>
                <w:b/>
                <w:color w:val="000000"/>
                <w:sz w:val="22"/>
                <w:szCs w:val="22"/>
              </w:rPr>
              <w:t>差旅費</w:t>
            </w:r>
          </w:p>
        </w:tc>
        <w:tc>
          <w:tcPr>
            <w:tcW w:w="534" w:type="pct"/>
            <w:shd w:val="clear" w:color="auto" w:fill="auto"/>
            <w:vAlign w:val="center"/>
          </w:tcPr>
          <w:p w14:paraId="05463E16" w14:textId="77777777" w:rsidR="0063781C" w:rsidRPr="00C07E4F" w:rsidRDefault="0063781C" w:rsidP="00AB64DE">
            <w:pPr>
              <w:widowControl/>
              <w:snapToGrid w:val="0"/>
              <w:jc w:val="center"/>
              <w:rPr>
                <w:rFonts w:eastAsia="標楷體"/>
                <w:b/>
                <w:bCs/>
                <w:color w:val="000000"/>
                <w:sz w:val="21"/>
                <w:szCs w:val="16"/>
              </w:rPr>
            </w:pPr>
          </w:p>
        </w:tc>
        <w:tc>
          <w:tcPr>
            <w:tcW w:w="803" w:type="pct"/>
            <w:shd w:val="clear" w:color="auto" w:fill="auto"/>
            <w:vAlign w:val="center"/>
          </w:tcPr>
          <w:p w14:paraId="72C88D55" w14:textId="77777777" w:rsidR="0063781C" w:rsidRPr="00C07E4F" w:rsidRDefault="0063781C" w:rsidP="00A05781">
            <w:pPr>
              <w:widowControl/>
              <w:jc w:val="center"/>
              <w:rPr>
                <w:rFonts w:eastAsia="標楷體"/>
                <w:b/>
                <w:bCs/>
                <w:color w:val="000000"/>
              </w:rPr>
            </w:pPr>
          </w:p>
        </w:tc>
        <w:tc>
          <w:tcPr>
            <w:tcW w:w="2379" w:type="pct"/>
            <w:shd w:val="clear" w:color="auto" w:fill="auto"/>
            <w:vAlign w:val="center"/>
            <w:hideMark/>
          </w:tcPr>
          <w:p w14:paraId="12E2F0B1" w14:textId="77777777" w:rsidR="0063781C" w:rsidRPr="00C07E4F" w:rsidRDefault="0063781C" w:rsidP="0063781C">
            <w:pPr>
              <w:widowControl/>
              <w:snapToGrid w:val="0"/>
              <w:rPr>
                <w:rFonts w:eastAsia="標楷體"/>
                <w:color w:val="000000"/>
                <w:sz w:val="16"/>
                <w:szCs w:val="16"/>
              </w:rPr>
            </w:pPr>
            <w:r w:rsidRPr="00C07E4F">
              <w:rPr>
                <w:rFonts w:eastAsia="標楷體"/>
                <w:color w:val="0000FF"/>
                <w:sz w:val="18"/>
                <w:szCs w:val="18"/>
              </w:rPr>
              <w:t>以出席國內研討會之發表人交通費為限，並須</w:t>
            </w:r>
            <w:proofErr w:type="gramStart"/>
            <w:r w:rsidRPr="00C07E4F">
              <w:rPr>
                <w:rFonts w:eastAsia="標楷體"/>
                <w:color w:val="0000FF"/>
                <w:sz w:val="18"/>
                <w:szCs w:val="18"/>
              </w:rPr>
              <w:t>檢附含名冊</w:t>
            </w:r>
            <w:proofErr w:type="gramEnd"/>
            <w:r w:rsidRPr="00C07E4F">
              <w:rPr>
                <w:rFonts w:eastAsia="標楷體"/>
                <w:color w:val="0000FF"/>
                <w:sz w:val="18"/>
                <w:szCs w:val="18"/>
              </w:rPr>
              <w:t>之會議議程與交通費單據</w:t>
            </w:r>
          </w:p>
        </w:tc>
      </w:tr>
      <w:tr w:rsidR="00AB64DE" w:rsidRPr="00C07E4F" w14:paraId="57A54B1C" w14:textId="77777777" w:rsidTr="00C07E4F">
        <w:trPr>
          <w:trHeight w:val="282"/>
          <w:jc w:val="center"/>
        </w:trPr>
        <w:tc>
          <w:tcPr>
            <w:tcW w:w="548" w:type="pct"/>
            <w:vMerge/>
            <w:shd w:val="clear" w:color="auto" w:fill="auto"/>
            <w:vAlign w:val="center"/>
            <w:hideMark/>
          </w:tcPr>
          <w:p w14:paraId="38955C1B" w14:textId="77777777" w:rsidR="0063781C" w:rsidRPr="00C07E4F" w:rsidRDefault="0063781C" w:rsidP="002B221E">
            <w:pPr>
              <w:widowControl/>
              <w:rPr>
                <w:rFonts w:eastAsia="標楷體"/>
                <w:color w:val="000000"/>
                <w:sz w:val="20"/>
              </w:rPr>
            </w:pPr>
          </w:p>
        </w:tc>
        <w:tc>
          <w:tcPr>
            <w:tcW w:w="736" w:type="pct"/>
            <w:shd w:val="clear" w:color="auto" w:fill="auto"/>
            <w:vAlign w:val="center"/>
            <w:hideMark/>
          </w:tcPr>
          <w:p w14:paraId="54FB4D4D" w14:textId="77777777" w:rsidR="0063781C" w:rsidRPr="00C07E4F" w:rsidRDefault="0063781C" w:rsidP="00A05781">
            <w:pPr>
              <w:widowControl/>
              <w:jc w:val="center"/>
              <w:rPr>
                <w:rFonts w:eastAsia="標楷體"/>
                <w:b/>
                <w:sz w:val="22"/>
                <w:szCs w:val="22"/>
              </w:rPr>
            </w:pPr>
            <w:r w:rsidRPr="00C07E4F">
              <w:rPr>
                <w:rFonts w:eastAsia="標楷體"/>
                <w:b/>
                <w:sz w:val="22"/>
                <w:szCs w:val="22"/>
              </w:rPr>
              <w:t>消耗費</w:t>
            </w:r>
          </w:p>
        </w:tc>
        <w:tc>
          <w:tcPr>
            <w:tcW w:w="534" w:type="pct"/>
            <w:shd w:val="clear" w:color="auto" w:fill="auto"/>
            <w:vAlign w:val="center"/>
          </w:tcPr>
          <w:p w14:paraId="47D1667A" w14:textId="77777777" w:rsidR="00AB64DE" w:rsidRPr="00C07E4F" w:rsidRDefault="0063781C" w:rsidP="00AB64DE">
            <w:pPr>
              <w:widowControl/>
              <w:snapToGrid w:val="0"/>
              <w:jc w:val="center"/>
              <w:rPr>
                <w:rFonts w:eastAsia="標楷體"/>
                <w:b/>
                <w:bCs/>
                <w:sz w:val="21"/>
                <w:szCs w:val="16"/>
              </w:rPr>
            </w:pPr>
            <w:r w:rsidRPr="00C07E4F">
              <w:rPr>
                <w:rFonts w:eastAsia="標楷體"/>
                <w:b/>
                <w:bCs/>
                <w:sz w:val="21"/>
                <w:szCs w:val="16"/>
              </w:rPr>
              <w:t>10%</w:t>
            </w:r>
          </w:p>
          <w:p w14:paraId="4755388D" w14:textId="77777777" w:rsidR="0063781C" w:rsidRPr="00C07E4F" w:rsidRDefault="00AB64DE" w:rsidP="00AB64DE">
            <w:pPr>
              <w:widowControl/>
              <w:snapToGrid w:val="0"/>
              <w:jc w:val="center"/>
              <w:rPr>
                <w:rFonts w:eastAsia="標楷體"/>
                <w:b/>
                <w:bCs/>
                <w:sz w:val="20"/>
                <w:szCs w:val="16"/>
              </w:rPr>
            </w:pPr>
            <w:r w:rsidRPr="00C07E4F">
              <w:rPr>
                <w:rFonts w:eastAsia="標楷體"/>
                <w:b/>
                <w:sz w:val="16"/>
                <w:szCs w:val="18"/>
              </w:rPr>
              <w:t>(Wet Lab</w:t>
            </w:r>
            <w:r w:rsidRPr="00C07E4F">
              <w:rPr>
                <w:rFonts w:eastAsia="標楷體"/>
                <w:b/>
                <w:sz w:val="16"/>
                <w:szCs w:val="18"/>
              </w:rPr>
              <w:t>不限</w:t>
            </w:r>
            <w:r w:rsidRPr="00C07E4F">
              <w:rPr>
                <w:rFonts w:eastAsia="標楷體"/>
                <w:b/>
                <w:sz w:val="16"/>
                <w:szCs w:val="18"/>
              </w:rPr>
              <w:t>)</w:t>
            </w:r>
          </w:p>
        </w:tc>
        <w:tc>
          <w:tcPr>
            <w:tcW w:w="803" w:type="pct"/>
            <w:shd w:val="clear" w:color="auto" w:fill="auto"/>
            <w:vAlign w:val="center"/>
          </w:tcPr>
          <w:p w14:paraId="2B675815" w14:textId="77777777" w:rsidR="0063781C" w:rsidRPr="00C07E4F" w:rsidRDefault="0063781C" w:rsidP="00A05781">
            <w:pPr>
              <w:widowControl/>
              <w:jc w:val="center"/>
              <w:rPr>
                <w:rFonts w:eastAsia="標楷體"/>
                <w:b/>
                <w:bCs/>
                <w:color w:val="000000"/>
              </w:rPr>
            </w:pPr>
          </w:p>
        </w:tc>
        <w:tc>
          <w:tcPr>
            <w:tcW w:w="2379" w:type="pct"/>
            <w:shd w:val="clear" w:color="auto" w:fill="auto"/>
            <w:vAlign w:val="center"/>
            <w:hideMark/>
          </w:tcPr>
          <w:p w14:paraId="36AAF5D2" w14:textId="77777777" w:rsidR="0063781C" w:rsidRPr="00C07E4F" w:rsidRDefault="0063781C" w:rsidP="0063781C">
            <w:pPr>
              <w:widowControl/>
              <w:snapToGrid w:val="0"/>
              <w:rPr>
                <w:rFonts w:eastAsia="標楷體"/>
                <w:color w:val="000000"/>
                <w:sz w:val="16"/>
                <w:szCs w:val="16"/>
              </w:rPr>
            </w:pPr>
            <w:r w:rsidRPr="00C07E4F">
              <w:rPr>
                <w:rFonts w:eastAsia="標楷體"/>
                <w:color w:val="0000FF"/>
                <w:sz w:val="18"/>
                <w:szCs w:val="18"/>
              </w:rPr>
              <w:t>以總經費</w:t>
            </w:r>
            <w:r w:rsidRPr="00C07E4F">
              <w:rPr>
                <w:rFonts w:eastAsia="標楷體"/>
                <w:color w:val="0000FF"/>
                <w:sz w:val="18"/>
                <w:szCs w:val="18"/>
              </w:rPr>
              <w:t>10%</w:t>
            </w:r>
            <w:r w:rsidRPr="00C07E4F">
              <w:rPr>
                <w:rFonts w:eastAsia="標楷體"/>
                <w:color w:val="0000FF"/>
                <w:sz w:val="18"/>
                <w:szCs w:val="18"/>
              </w:rPr>
              <w:t>為上限，以研究過程所</w:t>
            </w:r>
            <w:r w:rsidR="00E6166A" w:rsidRPr="00C07E4F">
              <w:rPr>
                <w:rFonts w:eastAsia="標楷體" w:hint="eastAsia"/>
                <w:color w:val="0000FF"/>
                <w:sz w:val="18"/>
                <w:szCs w:val="18"/>
              </w:rPr>
              <w:t>需</w:t>
            </w:r>
            <w:r w:rsidRPr="00C07E4F">
              <w:rPr>
                <w:rFonts w:eastAsia="標楷體"/>
                <w:color w:val="0000FF"/>
                <w:sz w:val="18"/>
                <w:szCs w:val="18"/>
              </w:rPr>
              <w:t>耗材為主並於核銷單據敘明項目，一萬元以上請預先辦理請購程序後核銷</w:t>
            </w:r>
            <w:r w:rsidRPr="00C07E4F">
              <w:rPr>
                <w:rFonts w:eastAsia="標楷體"/>
                <w:color w:val="0000FF"/>
                <w:sz w:val="18"/>
                <w:szCs w:val="18"/>
              </w:rPr>
              <w:t xml:space="preserve"> </w:t>
            </w:r>
          </w:p>
        </w:tc>
      </w:tr>
      <w:tr w:rsidR="00AB64DE" w:rsidRPr="00C07E4F" w14:paraId="1F94466D" w14:textId="77777777" w:rsidTr="00C07E4F">
        <w:trPr>
          <w:trHeight w:val="324"/>
          <w:jc w:val="center"/>
        </w:trPr>
        <w:tc>
          <w:tcPr>
            <w:tcW w:w="548" w:type="pct"/>
            <w:vMerge/>
            <w:shd w:val="clear" w:color="auto" w:fill="auto"/>
            <w:vAlign w:val="center"/>
            <w:hideMark/>
          </w:tcPr>
          <w:p w14:paraId="7B3F587F" w14:textId="77777777" w:rsidR="0063781C" w:rsidRPr="00C07E4F" w:rsidRDefault="0063781C" w:rsidP="002B221E">
            <w:pPr>
              <w:rPr>
                <w:rFonts w:eastAsia="標楷體"/>
                <w:color w:val="000000"/>
                <w:sz w:val="20"/>
              </w:rPr>
            </w:pPr>
          </w:p>
        </w:tc>
        <w:tc>
          <w:tcPr>
            <w:tcW w:w="736" w:type="pct"/>
            <w:shd w:val="clear" w:color="auto" w:fill="auto"/>
            <w:vAlign w:val="center"/>
            <w:hideMark/>
          </w:tcPr>
          <w:p w14:paraId="4832EC7C" w14:textId="77777777" w:rsidR="0063781C" w:rsidRPr="00C07E4F" w:rsidRDefault="0063781C" w:rsidP="00A05781">
            <w:pPr>
              <w:widowControl/>
              <w:jc w:val="center"/>
              <w:rPr>
                <w:rFonts w:eastAsia="標楷體"/>
                <w:b/>
                <w:sz w:val="22"/>
                <w:szCs w:val="22"/>
              </w:rPr>
            </w:pPr>
            <w:r w:rsidRPr="00C07E4F">
              <w:rPr>
                <w:rFonts w:eastAsia="標楷體"/>
                <w:b/>
                <w:sz w:val="22"/>
                <w:szCs w:val="22"/>
              </w:rPr>
              <w:t>雜支</w:t>
            </w:r>
          </w:p>
        </w:tc>
        <w:tc>
          <w:tcPr>
            <w:tcW w:w="534" w:type="pct"/>
            <w:shd w:val="clear" w:color="auto" w:fill="auto"/>
            <w:vAlign w:val="center"/>
          </w:tcPr>
          <w:p w14:paraId="64A71DB2" w14:textId="77777777" w:rsidR="0063781C" w:rsidRPr="00C07E4F" w:rsidRDefault="00AA4BF2" w:rsidP="00AB64DE">
            <w:pPr>
              <w:widowControl/>
              <w:snapToGrid w:val="0"/>
              <w:jc w:val="center"/>
              <w:rPr>
                <w:rFonts w:eastAsia="標楷體"/>
                <w:b/>
                <w:bCs/>
                <w:sz w:val="20"/>
                <w:szCs w:val="16"/>
              </w:rPr>
            </w:pPr>
            <w:r w:rsidRPr="00C07E4F">
              <w:rPr>
                <w:rFonts w:eastAsia="標楷體" w:hint="eastAsia"/>
                <w:b/>
                <w:bCs/>
                <w:sz w:val="20"/>
                <w:szCs w:val="16"/>
              </w:rPr>
              <w:t>5%</w:t>
            </w:r>
          </w:p>
        </w:tc>
        <w:tc>
          <w:tcPr>
            <w:tcW w:w="803" w:type="pct"/>
            <w:shd w:val="clear" w:color="auto" w:fill="auto"/>
            <w:vAlign w:val="center"/>
          </w:tcPr>
          <w:p w14:paraId="7A2B2EE5" w14:textId="77777777" w:rsidR="0063781C" w:rsidRPr="00C07E4F" w:rsidRDefault="0063781C" w:rsidP="00A05781">
            <w:pPr>
              <w:widowControl/>
              <w:jc w:val="center"/>
              <w:rPr>
                <w:rFonts w:eastAsia="標楷體"/>
                <w:b/>
                <w:bCs/>
                <w:color w:val="000000"/>
              </w:rPr>
            </w:pPr>
          </w:p>
        </w:tc>
        <w:tc>
          <w:tcPr>
            <w:tcW w:w="2379" w:type="pct"/>
            <w:shd w:val="clear" w:color="auto" w:fill="auto"/>
            <w:vAlign w:val="center"/>
            <w:hideMark/>
          </w:tcPr>
          <w:p w14:paraId="65B30358" w14:textId="77777777" w:rsidR="0063781C" w:rsidRPr="00C07E4F" w:rsidRDefault="0063781C" w:rsidP="0063781C">
            <w:pPr>
              <w:widowControl/>
              <w:snapToGrid w:val="0"/>
              <w:rPr>
                <w:rFonts w:eastAsia="標楷體"/>
                <w:color w:val="000000"/>
                <w:sz w:val="16"/>
                <w:szCs w:val="16"/>
              </w:rPr>
            </w:pPr>
            <w:r w:rsidRPr="00C07E4F">
              <w:rPr>
                <w:rFonts w:eastAsia="標楷體"/>
                <w:color w:val="0000FF"/>
                <w:sz w:val="18"/>
                <w:szCs w:val="18"/>
              </w:rPr>
              <w:t>以總經費</w:t>
            </w:r>
            <w:r w:rsidRPr="00C07E4F">
              <w:rPr>
                <w:rFonts w:eastAsia="標楷體"/>
                <w:color w:val="0000FF"/>
                <w:sz w:val="18"/>
                <w:szCs w:val="18"/>
              </w:rPr>
              <w:t>5%</w:t>
            </w:r>
            <w:r w:rsidRPr="00C07E4F">
              <w:rPr>
                <w:rFonts w:eastAsia="標楷體"/>
                <w:color w:val="0000FF"/>
                <w:sz w:val="18"/>
                <w:szCs w:val="18"/>
              </w:rPr>
              <w:t>為上限，因執行計畫期間產生投稿期刊論文之編修潤稿費用，請檢附投稿期刊佐證及編修費用字數計價標準</w:t>
            </w:r>
            <w:r w:rsidRPr="00C07E4F">
              <w:rPr>
                <w:rFonts w:eastAsia="標楷體"/>
                <w:color w:val="0000FF"/>
                <w:sz w:val="18"/>
                <w:szCs w:val="18"/>
              </w:rPr>
              <w:t>(</w:t>
            </w:r>
            <w:r w:rsidRPr="00C07E4F">
              <w:rPr>
                <w:rFonts w:eastAsia="標楷體"/>
                <w:color w:val="0000FF"/>
                <w:sz w:val="18"/>
                <w:szCs w:val="18"/>
              </w:rPr>
              <w:t>例：每千字</w:t>
            </w:r>
            <w:r w:rsidRPr="00C07E4F">
              <w:rPr>
                <w:rFonts w:eastAsia="標楷體"/>
                <w:color w:val="0000FF"/>
                <w:sz w:val="18"/>
                <w:szCs w:val="18"/>
              </w:rPr>
              <w:t>/○○</w:t>
            </w:r>
            <w:r w:rsidRPr="00C07E4F">
              <w:rPr>
                <w:rFonts w:eastAsia="標楷體"/>
                <w:color w:val="0000FF"/>
                <w:sz w:val="18"/>
                <w:szCs w:val="18"/>
              </w:rPr>
              <w:t>元</w:t>
            </w:r>
            <w:r w:rsidRPr="00C07E4F">
              <w:rPr>
                <w:rFonts w:eastAsia="標楷體"/>
                <w:color w:val="0000FF"/>
                <w:sz w:val="18"/>
                <w:szCs w:val="18"/>
              </w:rPr>
              <w:t>)</w:t>
            </w:r>
          </w:p>
        </w:tc>
      </w:tr>
      <w:tr w:rsidR="00AB64DE" w:rsidRPr="00C07E4F" w14:paraId="762E39FF" w14:textId="77777777" w:rsidTr="00C07E4F">
        <w:trPr>
          <w:trHeight w:val="801"/>
          <w:jc w:val="center"/>
        </w:trPr>
        <w:tc>
          <w:tcPr>
            <w:tcW w:w="548" w:type="pct"/>
            <w:vMerge/>
            <w:shd w:val="clear" w:color="auto" w:fill="auto"/>
            <w:vAlign w:val="center"/>
            <w:hideMark/>
          </w:tcPr>
          <w:p w14:paraId="165E75F4" w14:textId="77777777" w:rsidR="0063781C" w:rsidRPr="00C07E4F" w:rsidRDefault="0063781C" w:rsidP="002B221E">
            <w:pPr>
              <w:widowControl/>
              <w:rPr>
                <w:rFonts w:eastAsia="標楷體"/>
                <w:color w:val="000000"/>
                <w:sz w:val="20"/>
              </w:rPr>
            </w:pPr>
          </w:p>
        </w:tc>
        <w:tc>
          <w:tcPr>
            <w:tcW w:w="736" w:type="pct"/>
            <w:shd w:val="clear" w:color="auto" w:fill="auto"/>
            <w:vAlign w:val="center"/>
            <w:hideMark/>
          </w:tcPr>
          <w:p w14:paraId="40DFC784" w14:textId="77777777" w:rsidR="0063781C" w:rsidRPr="00C07E4F" w:rsidRDefault="0063781C" w:rsidP="00A05781">
            <w:pPr>
              <w:widowControl/>
              <w:jc w:val="center"/>
              <w:rPr>
                <w:rFonts w:eastAsia="標楷體"/>
                <w:b/>
                <w:sz w:val="22"/>
                <w:szCs w:val="22"/>
              </w:rPr>
            </w:pPr>
            <w:r w:rsidRPr="00C07E4F">
              <w:rPr>
                <w:rFonts w:eastAsia="標楷體"/>
                <w:b/>
                <w:sz w:val="22"/>
                <w:szCs w:val="22"/>
              </w:rPr>
              <w:t>調查訪問費</w:t>
            </w:r>
          </w:p>
        </w:tc>
        <w:tc>
          <w:tcPr>
            <w:tcW w:w="534" w:type="pct"/>
            <w:shd w:val="clear" w:color="auto" w:fill="auto"/>
            <w:vAlign w:val="center"/>
          </w:tcPr>
          <w:p w14:paraId="63F5DD6E" w14:textId="77777777" w:rsidR="0063781C" w:rsidRPr="00C07E4F" w:rsidRDefault="0063781C" w:rsidP="00AB64DE">
            <w:pPr>
              <w:widowControl/>
              <w:snapToGrid w:val="0"/>
              <w:jc w:val="center"/>
              <w:rPr>
                <w:rFonts w:eastAsia="標楷體"/>
                <w:b/>
                <w:bCs/>
                <w:sz w:val="20"/>
                <w:szCs w:val="16"/>
              </w:rPr>
            </w:pPr>
          </w:p>
        </w:tc>
        <w:tc>
          <w:tcPr>
            <w:tcW w:w="803" w:type="pct"/>
            <w:shd w:val="clear" w:color="auto" w:fill="auto"/>
            <w:vAlign w:val="center"/>
          </w:tcPr>
          <w:p w14:paraId="6A3CB3ED" w14:textId="77777777" w:rsidR="0063781C" w:rsidRPr="00C07E4F" w:rsidRDefault="0063781C" w:rsidP="00A05781">
            <w:pPr>
              <w:widowControl/>
              <w:jc w:val="center"/>
              <w:rPr>
                <w:rFonts w:eastAsia="標楷體"/>
                <w:b/>
                <w:bCs/>
                <w:color w:val="000000"/>
              </w:rPr>
            </w:pPr>
          </w:p>
        </w:tc>
        <w:tc>
          <w:tcPr>
            <w:tcW w:w="2379" w:type="pct"/>
            <w:shd w:val="clear" w:color="auto" w:fill="auto"/>
            <w:vAlign w:val="center"/>
            <w:hideMark/>
          </w:tcPr>
          <w:p w14:paraId="35CF8BAD" w14:textId="77777777" w:rsidR="0063781C" w:rsidRPr="00C07E4F" w:rsidRDefault="0063781C" w:rsidP="0063781C">
            <w:pPr>
              <w:widowControl/>
              <w:snapToGrid w:val="0"/>
              <w:rPr>
                <w:rFonts w:eastAsia="標楷體"/>
                <w:color w:val="000000"/>
                <w:sz w:val="16"/>
                <w:szCs w:val="16"/>
              </w:rPr>
            </w:pPr>
            <w:r w:rsidRPr="00C07E4F">
              <w:rPr>
                <w:rFonts w:eastAsia="標楷體"/>
                <w:color w:val="0000FF"/>
                <w:sz w:val="18"/>
                <w:szCs w:val="18"/>
              </w:rPr>
              <w:t>一般問卷每人最高</w:t>
            </w:r>
            <w:r w:rsidRPr="00C07E4F">
              <w:rPr>
                <w:rFonts w:eastAsia="標楷體"/>
                <w:color w:val="0000FF"/>
                <w:sz w:val="18"/>
                <w:szCs w:val="18"/>
              </w:rPr>
              <w:t>50</w:t>
            </w:r>
            <w:r w:rsidRPr="00C07E4F">
              <w:rPr>
                <w:rFonts w:eastAsia="標楷體"/>
                <w:color w:val="0000FF"/>
                <w:sz w:val="18"/>
                <w:szCs w:val="18"/>
              </w:rPr>
              <w:t>元為限；個案訪談費每人最高</w:t>
            </w:r>
            <w:r w:rsidRPr="00C07E4F">
              <w:rPr>
                <w:rFonts w:eastAsia="標楷體"/>
                <w:color w:val="0000FF"/>
                <w:sz w:val="18"/>
                <w:szCs w:val="18"/>
              </w:rPr>
              <w:t>250</w:t>
            </w:r>
            <w:r w:rsidRPr="00C07E4F">
              <w:rPr>
                <w:rFonts w:eastAsia="標楷體"/>
                <w:color w:val="0000FF"/>
                <w:sz w:val="18"/>
                <w:szCs w:val="18"/>
              </w:rPr>
              <w:t>元為限，不得採購食品或禮券；校外專家諮詢費最高每日</w:t>
            </w:r>
            <w:r w:rsidRPr="00C07E4F">
              <w:rPr>
                <w:rFonts w:eastAsia="標楷體"/>
                <w:color w:val="0000FF"/>
                <w:sz w:val="18"/>
                <w:szCs w:val="18"/>
              </w:rPr>
              <w:t>2500</w:t>
            </w:r>
            <w:r w:rsidRPr="00C07E4F">
              <w:rPr>
                <w:rFonts w:eastAsia="標楷體"/>
                <w:color w:val="0000FF"/>
                <w:sz w:val="18"/>
                <w:szCs w:val="18"/>
              </w:rPr>
              <w:t>元</w:t>
            </w:r>
            <w:r w:rsidRPr="00C07E4F">
              <w:rPr>
                <w:rFonts w:eastAsia="標楷體"/>
                <w:color w:val="0000FF"/>
                <w:sz w:val="18"/>
                <w:szCs w:val="18"/>
              </w:rPr>
              <w:t>/</w:t>
            </w:r>
            <w:r w:rsidRPr="00C07E4F">
              <w:rPr>
                <w:rFonts w:eastAsia="標楷體"/>
                <w:color w:val="0000FF"/>
                <w:sz w:val="18"/>
                <w:szCs w:val="18"/>
              </w:rPr>
              <w:t>人為限，請至閃耀亮點平台參考</w:t>
            </w:r>
            <w:proofErr w:type="gramStart"/>
            <w:r w:rsidRPr="00C07E4F">
              <w:rPr>
                <w:rFonts w:eastAsia="標楷體"/>
                <w:color w:val="0000FF"/>
                <w:sz w:val="18"/>
                <w:szCs w:val="18"/>
              </w:rPr>
              <w:t>校務獎補款</w:t>
            </w:r>
            <w:proofErr w:type="gramEnd"/>
            <w:r w:rsidRPr="00C07E4F">
              <w:rPr>
                <w:rFonts w:eastAsia="標楷體"/>
                <w:color w:val="0000FF"/>
                <w:sz w:val="18"/>
                <w:szCs w:val="18"/>
              </w:rPr>
              <w:t>支用原則辦理。</w:t>
            </w:r>
          </w:p>
        </w:tc>
      </w:tr>
      <w:tr w:rsidR="00AB64DE" w:rsidRPr="00C07E4F" w14:paraId="50064CF2" w14:textId="77777777" w:rsidTr="00C07E4F">
        <w:trPr>
          <w:trHeight w:val="324"/>
          <w:jc w:val="center"/>
        </w:trPr>
        <w:tc>
          <w:tcPr>
            <w:tcW w:w="548" w:type="pct"/>
            <w:vMerge/>
            <w:shd w:val="clear" w:color="auto" w:fill="auto"/>
            <w:vAlign w:val="center"/>
            <w:hideMark/>
          </w:tcPr>
          <w:p w14:paraId="6673D6C8" w14:textId="77777777" w:rsidR="0063781C" w:rsidRPr="00C07E4F" w:rsidRDefault="0063781C" w:rsidP="002B221E">
            <w:pPr>
              <w:widowControl/>
              <w:rPr>
                <w:rFonts w:eastAsia="標楷體"/>
                <w:color w:val="000000"/>
                <w:sz w:val="20"/>
              </w:rPr>
            </w:pPr>
          </w:p>
        </w:tc>
        <w:tc>
          <w:tcPr>
            <w:tcW w:w="736" w:type="pct"/>
            <w:shd w:val="clear" w:color="auto" w:fill="auto"/>
            <w:vAlign w:val="center"/>
            <w:hideMark/>
          </w:tcPr>
          <w:p w14:paraId="0503AD46" w14:textId="77777777" w:rsidR="0063781C" w:rsidRPr="00C07E4F" w:rsidRDefault="0063781C" w:rsidP="00A05781">
            <w:pPr>
              <w:widowControl/>
              <w:jc w:val="center"/>
              <w:rPr>
                <w:rFonts w:eastAsia="標楷體"/>
                <w:b/>
                <w:sz w:val="22"/>
                <w:szCs w:val="22"/>
              </w:rPr>
            </w:pPr>
            <w:r w:rsidRPr="00C07E4F">
              <w:rPr>
                <w:rFonts w:eastAsia="標楷體"/>
                <w:b/>
                <w:sz w:val="22"/>
                <w:szCs w:val="22"/>
              </w:rPr>
              <w:t>資料檢索費</w:t>
            </w:r>
          </w:p>
        </w:tc>
        <w:tc>
          <w:tcPr>
            <w:tcW w:w="534" w:type="pct"/>
            <w:shd w:val="clear" w:color="auto" w:fill="auto"/>
            <w:vAlign w:val="center"/>
          </w:tcPr>
          <w:p w14:paraId="791AF825" w14:textId="77777777" w:rsidR="0063781C" w:rsidRPr="00C07E4F" w:rsidRDefault="0063781C" w:rsidP="00AB64DE">
            <w:pPr>
              <w:widowControl/>
              <w:snapToGrid w:val="0"/>
              <w:jc w:val="center"/>
              <w:rPr>
                <w:rFonts w:eastAsia="標楷體"/>
                <w:b/>
                <w:bCs/>
                <w:sz w:val="20"/>
                <w:szCs w:val="16"/>
              </w:rPr>
            </w:pPr>
          </w:p>
        </w:tc>
        <w:tc>
          <w:tcPr>
            <w:tcW w:w="803" w:type="pct"/>
            <w:shd w:val="clear" w:color="auto" w:fill="auto"/>
            <w:vAlign w:val="center"/>
          </w:tcPr>
          <w:p w14:paraId="1AAE999B" w14:textId="77777777" w:rsidR="0063781C" w:rsidRPr="00C07E4F" w:rsidRDefault="0063781C" w:rsidP="00A05781">
            <w:pPr>
              <w:widowControl/>
              <w:jc w:val="center"/>
              <w:rPr>
                <w:rFonts w:eastAsia="標楷體"/>
                <w:b/>
                <w:bCs/>
                <w:color w:val="000000"/>
              </w:rPr>
            </w:pPr>
          </w:p>
        </w:tc>
        <w:tc>
          <w:tcPr>
            <w:tcW w:w="2379" w:type="pct"/>
            <w:shd w:val="clear" w:color="auto" w:fill="auto"/>
            <w:vAlign w:val="center"/>
            <w:hideMark/>
          </w:tcPr>
          <w:p w14:paraId="37479405" w14:textId="77777777" w:rsidR="0063781C" w:rsidRPr="00C07E4F" w:rsidRDefault="0063781C" w:rsidP="0063781C">
            <w:pPr>
              <w:widowControl/>
              <w:snapToGrid w:val="0"/>
              <w:rPr>
                <w:rFonts w:eastAsia="標楷體"/>
                <w:color w:val="000000"/>
                <w:sz w:val="16"/>
                <w:szCs w:val="16"/>
              </w:rPr>
            </w:pPr>
          </w:p>
        </w:tc>
      </w:tr>
      <w:tr w:rsidR="00AB64DE" w:rsidRPr="00C07E4F" w14:paraId="3E01628A" w14:textId="77777777" w:rsidTr="00C07E4F">
        <w:trPr>
          <w:trHeight w:val="324"/>
          <w:jc w:val="center"/>
        </w:trPr>
        <w:tc>
          <w:tcPr>
            <w:tcW w:w="548" w:type="pct"/>
            <w:vMerge/>
            <w:shd w:val="clear" w:color="auto" w:fill="auto"/>
            <w:vAlign w:val="center"/>
          </w:tcPr>
          <w:p w14:paraId="1CC2C48C" w14:textId="77777777" w:rsidR="0063781C" w:rsidRPr="00C07E4F" w:rsidRDefault="0063781C" w:rsidP="002B221E">
            <w:pPr>
              <w:widowControl/>
              <w:rPr>
                <w:rFonts w:eastAsia="標楷體"/>
                <w:color w:val="000000"/>
                <w:sz w:val="20"/>
              </w:rPr>
            </w:pPr>
          </w:p>
        </w:tc>
        <w:tc>
          <w:tcPr>
            <w:tcW w:w="736" w:type="pct"/>
            <w:shd w:val="clear" w:color="auto" w:fill="auto"/>
            <w:vAlign w:val="center"/>
          </w:tcPr>
          <w:p w14:paraId="76FAE029" w14:textId="77777777" w:rsidR="00AB64DE" w:rsidRPr="00C07E4F" w:rsidRDefault="0063781C" w:rsidP="00A05781">
            <w:pPr>
              <w:widowControl/>
              <w:jc w:val="center"/>
              <w:rPr>
                <w:rFonts w:eastAsia="標楷體"/>
                <w:b/>
                <w:sz w:val="22"/>
              </w:rPr>
            </w:pPr>
            <w:r w:rsidRPr="00C07E4F">
              <w:rPr>
                <w:rFonts w:eastAsia="標楷體"/>
                <w:b/>
                <w:sz w:val="22"/>
              </w:rPr>
              <w:t>國際期刊</w:t>
            </w:r>
          </w:p>
          <w:p w14:paraId="117672AB" w14:textId="77777777" w:rsidR="0063781C" w:rsidRPr="00C07E4F" w:rsidRDefault="0063781C" w:rsidP="00A05781">
            <w:pPr>
              <w:widowControl/>
              <w:jc w:val="center"/>
              <w:rPr>
                <w:rFonts w:eastAsia="標楷體"/>
                <w:b/>
                <w:sz w:val="22"/>
                <w:szCs w:val="22"/>
              </w:rPr>
            </w:pPr>
            <w:r w:rsidRPr="00C07E4F">
              <w:rPr>
                <w:rFonts w:eastAsia="標楷體"/>
                <w:b/>
                <w:sz w:val="22"/>
              </w:rPr>
              <w:t>發表費</w:t>
            </w:r>
          </w:p>
        </w:tc>
        <w:tc>
          <w:tcPr>
            <w:tcW w:w="534" w:type="pct"/>
            <w:shd w:val="clear" w:color="auto" w:fill="auto"/>
            <w:vAlign w:val="center"/>
          </w:tcPr>
          <w:p w14:paraId="0819C1A6" w14:textId="77777777" w:rsidR="0063781C" w:rsidRPr="00C07E4F" w:rsidRDefault="0063781C" w:rsidP="00AB64DE">
            <w:pPr>
              <w:widowControl/>
              <w:snapToGrid w:val="0"/>
              <w:jc w:val="center"/>
              <w:rPr>
                <w:rFonts w:eastAsia="標楷體"/>
                <w:b/>
                <w:bCs/>
                <w:sz w:val="21"/>
                <w:szCs w:val="16"/>
              </w:rPr>
            </w:pPr>
            <w:r w:rsidRPr="00C07E4F">
              <w:rPr>
                <w:rFonts w:eastAsia="標楷體"/>
                <w:b/>
                <w:bCs/>
                <w:sz w:val="21"/>
                <w:szCs w:val="16"/>
              </w:rPr>
              <w:t>3</w:t>
            </w:r>
            <w:r w:rsidRPr="00C07E4F">
              <w:rPr>
                <w:rFonts w:eastAsia="標楷體"/>
                <w:b/>
                <w:bCs/>
                <w:sz w:val="21"/>
                <w:szCs w:val="16"/>
              </w:rPr>
              <w:t>萬元</w:t>
            </w:r>
          </w:p>
        </w:tc>
        <w:tc>
          <w:tcPr>
            <w:tcW w:w="803" w:type="pct"/>
            <w:shd w:val="clear" w:color="auto" w:fill="auto"/>
            <w:vAlign w:val="center"/>
          </w:tcPr>
          <w:p w14:paraId="5F26A145" w14:textId="77777777" w:rsidR="0063781C" w:rsidRPr="00C07E4F" w:rsidRDefault="0063781C" w:rsidP="00A05781">
            <w:pPr>
              <w:widowControl/>
              <w:jc w:val="center"/>
              <w:rPr>
                <w:rFonts w:eastAsia="標楷體"/>
                <w:b/>
                <w:bCs/>
                <w:color w:val="000000"/>
              </w:rPr>
            </w:pPr>
          </w:p>
        </w:tc>
        <w:tc>
          <w:tcPr>
            <w:tcW w:w="2379" w:type="pct"/>
            <w:shd w:val="clear" w:color="auto" w:fill="auto"/>
            <w:vAlign w:val="center"/>
          </w:tcPr>
          <w:p w14:paraId="6805B519" w14:textId="77777777" w:rsidR="0063781C" w:rsidRPr="00C07E4F" w:rsidRDefault="0063781C" w:rsidP="0063781C">
            <w:pPr>
              <w:widowControl/>
              <w:snapToGrid w:val="0"/>
              <w:rPr>
                <w:rFonts w:eastAsia="標楷體"/>
                <w:color w:val="0000FF"/>
                <w:sz w:val="18"/>
                <w:szCs w:val="18"/>
              </w:rPr>
            </w:pPr>
            <w:r w:rsidRPr="00C07E4F">
              <w:rPr>
                <w:rFonts w:eastAsia="標楷體"/>
                <w:color w:val="0000FF"/>
                <w:sz w:val="18"/>
                <w:szCs w:val="18"/>
              </w:rPr>
              <w:t>於補助期間以研究主題申請發表至具指標影響力之國際期刊，得申請刊登發表費核銷，實報實銷以</w:t>
            </w:r>
            <w:r w:rsidRPr="00C07E4F">
              <w:rPr>
                <w:rFonts w:eastAsia="標楷體"/>
                <w:color w:val="0000FF"/>
                <w:sz w:val="18"/>
                <w:szCs w:val="18"/>
              </w:rPr>
              <w:t>3</w:t>
            </w:r>
            <w:r w:rsidRPr="00C07E4F">
              <w:rPr>
                <w:rFonts w:eastAsia="標楷體"/>
                <w:color w:val="0000FF"/>
                <w:sz w:val="18"/>
                <w:szCs w:val="18"/>
              </w:rPr>
              <w:t>萬為上限，期刊補助標準比照「輔仁大學國際期刊論文發表補助辦法」</w:t>
            </w:r>
          </w:p>
        </w:tc>
      </w:tr>
      <w:tr w:rsidR="00AB64DE" w:rsidRPr="00C07E4F" w14:paraId="54D70FEC" w14:textId="77777777" w:rsidTr="00C07E4F">
        <w:trPr>
          <w:trHeight w:val="324"/>
          <w:jc w:val="center"/>
        </w:trPr>
        <w:tc>
          <w:tcPr>
            <w:tcW w:w="548" w:type="pct"/>
            <w:vMerge/>
            <w:shd w:val="clear" w:color="auto" w:fill="auto"/>
            <w:vAlign w:val="center"/>
          </w:tcPr>
          <w:p w14:paraId="562E1588" w14:textId="77777777" w:rsidR="0063781C" w:rsidRPr="00C07E4F" w:rsidRDefault="0063781C" w:rsidP="002B221E">
            <w:pPr>
              <w:widowControl/>
              <w:rPr>
                <w:rFonts w:eastAsia="標楷體"/>
                <w:color w:val="000000"/>
                <w:sz w:val="20"/>
              </w:rPr>
            </w:pPr>
          </w:p>
        </w:tc>
        <w:tc>
          <w:tcPr>
            <w:tcW w:w="736" w:type="pct"/>
            <w:shd w:val="clear" w:color="auto" w:fill="auto"/>
            <w:vAlign w:val="center"/>
          </w:tcPr>
          <w:p w14:paraId="40FCF499" w14:textId="77777777" w:rsidR="00AB64DE" w:rsidRPr="00C07E4F" w:rsidRDefault="0063781C" w:rsidP="00A05781">
            <w:pPr>
              <w:widowControl/>
              <w:jc w:val="center"/>
              <w:rPr>
                <w:rFonts w:eastAsia="標楷體"/>
                <w:b/>
                <w:sz w:val="22"/>
              </w:rPr>
            </w:pPr>
            <w:r w:rsidRPr="00C07E4F">
              <w:rPr>
                <w:rFonts w:eastAsia="標楷體"/>
                <w:b/>
                <w:sz w:val="22"/>
              </w:rPr>
              <w:t>國際期刊</w:t>
            </w:r>
          </w:p>
          <w:p w14:paraId="43406487" w14:textId="77777777" w:rsidR="0063781C" w:rsidRPr="00C07E4F" w:rsidRDefault="0063781C" w:rsidP="00A05781">
            <w:pPr>
              <w:widowControl/>
              <w:jc w:val="center"/>
              <w:rPr>
                <w:rFonts w:eastAsia="標楷體"/>
                <w:b/>
                <w:sz w:val="22"/>
                <w:szCs w:val="22"/>
              </w:rPr>
            </w:pPr>
            <w:r w:rsidRPr="00C07E4F">
              <w:rPr>
                <w:rFonts w:eastAsia="標楷體"/>
                <w:b/>
                <w:sz w:val="22"/>
              </w:rPr>
              <w:t>發表費</w:t>
            </w:r>
            <w:r w:rsidRPr="00C07E4F">
              <w:rPr>
                <w:rFonts w:eastAsia="標楷體"/>
                <w:b/>
                <w:sz w:val="22"/>
              </w:rPr>
              <w:t>(Q1)</w:t>
            </w:r>
          </w:p>
        </w:tc>
        <w:tc>
          <w:tcPr>
            <w:tcW w:w="534" w:type="pct"/>
            <w:shd w:val="clear" w:color="auto" w:fill="auto"/>
            <w:vAlign w:val="center"/>
          </w:tcPr>
          <w:p w14:paraId="185D6BCF" w14:textId="77777777" w:rsidR="0063781C" w:rsidRPr="00C07E4F" w:rsidRDefault="0063781C" w:rsidP="00AB64DE">
            <w:pPr>
              <w:widowControl/>
              <w:snapToGrid w:val="0"/>
              <w:jc w:val="center"/>
              <w:rPr>
                <w:rFonts w:eastAsia="標楷體"/>
                <w:b/>
                <w:bCs/>
                <w:sz w:val="21"/>
                <w:szCs w:val="16"/>
              </w:rPr>
            </w:pPr>
            <w:r w:rsidRPr="00C07E4F">
              <w:rPr>
                <w:rFonts w:eastAsia="標楷體"/>
                <w:b/>
                <w:bCs/>
                <w:sz w:val="21"/>
                <w:szCs w:val="16"/>
              </w:rPr>
              <w:t>2</w:t>
            </w:r>
            <w:r w:rsidRPr="00C07E4F">
              <w:rPr>
                <w:rFonts w:eastAsia="標楷體"/>
                <w:b/>
                <w:bCs/>
                <w:sz w:val="21"/>
                <w:szCs w:val="16"/>
              </w:rPr>
              <w:t>萬元</w:t>
            </w:r>
          </w:p>
        </w:tc>
        <w:tc>
          <w:tcPr>
            <w:tcW w:w="803" w:type="pct"/>
            <w:shd w:val="clear" w:color="auto" w:fill="auto"/>
            <w:vAlign w:val="center"/>
          </w:tcPr>
          <w:p w14:paraId="52FD92BB" w14:textId="77777777" w:rsidR="0063781C" w:rsidRPr="00C07E4F" w:rsidRDefault="0063781C" w:rsidP="00A05781">
            <w:pPr>
              <w:widowControl/>
              <w:jc w:val="center"/>
              <w:rPr>
                <w:rFonts w:eastAsia="標楷體"/>
                <w:b/>
                <w:bCs/>
                <w:color w:val="000000"/>
              </w:rPr>
            </w:pPr>
          </w:p>
        </w:tc>
        <w:tc>
          <w:tcPr>
            <w:tcW w:w="2379" w:type="pct"/>
            <w:shd w:val="clear" w:color="auto" w:fill="auto"/>
            <w:vAlign w:val="center"/>
          </w:tcPr>
          <w:p w14:paraId="64F2E20E" w14:textId="77777777" w:rsidR="0063781C" w:rsidRPr="00C07E4F" w:rsidRDefault="0063781C" w:rsidP="0063781C">
            <w:pPr>
              <w:widowControl/>
              <w:snapToGrid w:val="0"/>
              <w:rPr>
                <w:rFonts w:eastAsia="標楷體"/>
                <w:color w:val="0000FF"/>
                <w:sz w:val="18"/>
                <w:szCs w:val="18"/>
              </w:rPr>
            </w:pPr>
            <w:r w:rsidRPr="00C07E4F">
              <w:rPr>
                <w:rFonts w:eastAsia="標楷體"/>
                <w:color w:val="0000FF"/>
                <w:sz w:val="18"/>
                <w:szCs w:val="18"/>
              </w:rPr>
              <w:t>於補助期間以研究主題申請發表至具指標影響力之國際期刊，得申請刊登發表費核銷，如期刊符合</w:t>
            </w:r>
            <w:r w:rsidRPr="00C07E4F">
              <w:rPr>
                <w:rFonts w:eastAsia="標楷體"/>
                <w:color w:val="0000FF"/>
                <w:sz w:val="18"/>
                <w:szCs w:val="18"/>
              </w:rPr>
              <w:t>Q1</w:t>
            </w:r>
            <w:r w:rsidRPr="00C07E4F">
              <w:rPr>
                <w:rFonts w:eastAsia="標楷體"/>
                <w:color w:val="0000FF"/>
                <w:sz w:val="18"/>
                <w:szCs w:val="18"/>
              </w:rPr>
              <w:t>等級者，實報實銷得額外增加</w:t>
            </w:r>
            <w:r w:rsidRPr="00C07E4F">
              <w:rPr>
                <w:rFonts w:eastAsia="標楷體"/>
                <w:color w:val="0000FF"/>
                <w:sz w:val="18"/>
                <w:szCs w:val="18"/>
              </w:rPr>
              <w:t>2</w:t>
            </w:r>
            <w:r w:rsidRPr="00C07E4F">
              <w:rPr>
                <w:rFonts w:eastAsia="標楷體"/>
                <w:color w:val="0000FF"/>
                <w:sz w:val="18"/>
                <w:szCs w:val="18"/>
              </w:rPr>
              <w:t>萬核銷額度，期刊補助標準比照「輔仁大學國際期刊論文發表補助辦法」</w:t>
            </w:r>
          </w:p>
        </w:tc>
      </w:tr>
      <w:tr w:rsidR="00AB64DE" w:rsidRPr="00C07E4F" w14:paraId="7DB2E191" w14:textId="77777777" w:rsidTr="008947A2">
        <w:tblPrEx>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PrExChange w:id="110" w:author="蔣怡蘋" w:date="2025-05-05T13:43:00Z">
            <w:tblPrEx>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PrEx>
          </w:tblPrExChange>
        </w:tblPrEx>
        <w:trPr>
          <w:trHeight w:val="283"/>
          <w:jc w:val="center"/>
          <w:trPrChange w:id="111" w:author="蔣怡蘋" w:date="2025-05-05T13:43:00Z">
            <w:trPr>
              <w:trHeight w:val="324"/>
              <w:jc w:val="center"/>
            </w:trPr>
          </w:trPrChange>
        </w:trPr>
        <w:tc>
          <w:tcPr>
            <w:tcW w:w="548" w:type="pct"/>
            <w:vMerge w:val="restart"/>
            <w:shd w:val="clear" w:color="auto" w:fill="auto"/>
            <w:vAlign w:val="center"/>
            <w:tcPrChange w:id="112" w:author="蔣怡蘋" w:date="2025-05-05T13:43:00Z">
              <w:tcPr>
                <w:tcW w:w="548" w:type="pct"/>
                <w:vMerge w:val="restart"/>
                <w:shd w:val="clear" w:color="auto" w:fill="auto"/>
                <w:vAlign w:val="center"/>
              </w:tcPr>
            </w:tcPrChange>
          </w:tcPr>
          <w:p w14:paraId="598AAC98" w14:textId="77777777" w:rsidR="0063781C" w:rsidRPr="00C07E4F" w:rsidRDefault="0063781C" w:rsidP="002B221E">
            <w:pPr>
              <w:widowControl/>
              <w:jc w:val="center"/>
              <w:rPr>
                <w:rFonts w:eastAsia="標楷體"/>
                <w:color w:val="000000"/>
              </w:rPr>
            </w:pPr>
            <w:r w:rsidRPr="00C07E4F">
              <w:rPr>
                <w:rFonts w:eastAsia="標楷體"/>
                <w:b/>
                <w:bCs/>
                <w:color w:val="000000"/>
                <w:sz w:val="28"/>
                <w:szCs w:val="28"/>
              </w:rPr>
              <w:t>資本門</w:t>
            </w:r>
          </w:p>
        </w:tc>
        <w:tc>
          <w:tcPr>
            <w:tcW w:w="736" w:type="pct"/>
            <w:shd w:val="clear" w:color="auto" w:fill="auto"/>
            <w:vAlign w:val="center"/>
            <w:hideMark/>
            <w:tcPrChange w:id="113" w:author="蔣怡蘋" w:date="2025-05-05T13:43:00Z">
              <w:tcPr>
                <w:tcW w:w="736" w:type="pct"/>
                <w:shd w:val="clear" w:color="auto" w:fill="auto"/>
                <w:vAlign w:val="center"/>
                <w:hideMark/>
              </w:tcPr>
            </w:tcPrChange>
          </w:tcPr>
          <w:p w14:paraId="380C3795" w14:textId="77777777" w:rsidR="0063781C" w:rsidRPr="00C07E4F" w:rsidRDefault="0063781C" w:rsidP="00AA4BF2">
            <w:pPr>
              <w:widowControl/>
              <w:ind w:right="-30"/>
              <w:jc w:val="center"/>
              <w:rPr>
                <w:rFonts w:eastAsia="標楷體"/>
                <w:b/>
                <w:color w:val="000000"/>
                <w:sz w:val="22"/>
                <w:szCs w:val="22"/>
              </w:rPr>
            </w:pPr>
            <w:r w:rsidRPr="00C07E4F">
              <w:rPr>
                <w:rFonts w:eastAsia="標楷體"/>
                <w:b/>
                <w:color w:val="000000"/>
                <w:sz w:val="22"/>
                <w:szCs w:val="22"/>
              </w:rPr>
              <w:t>儀器設備</w:t>
            </w:r>
          </w:p>
        </w:tc>
        <w:tc>
          <w:tcPr>
            <w:tcW w:w="534" w:type="pct"/>
            <w:vMerge w:val="restart"/>
            <w:shd w:val="clear" w:color="auto" w:fill="auto"/>
            <w:vAlign w:val="center"/>
            <w:tcPrChange w:id="114" w:author="蔣怡蘋" w:date="2025-05-05T13:43:00Z">
              <w:tcPr>
                <w:tcW w:w="534" w:type="pct"/>
                <w:vMerge w:val="restart"/>
                <w:shd w:val="clear" w:color="auto" w:fill="auto"/>
                <w:vAlign w:val="center"/>
              </w:tcPr>
            </w:tcPrChange>
          </w:tcPr>
          <w:p w14:paraId="47BD2C57" w14:textId="77777777" w:rsidR="0063781C" w:rsidRPr="00C07E4F" w:rsidRDefault="0063781C" w:rsidP="00AB64DE">
            <w:pPr>
              <w:widowControl/>
              <w:snapToGrid w:val="0"/>
              <w:jc w:val="center"/>
              <w:rPr>
                <w:rFonts w:eastAsia="標楷體"/>
                <w:b/>
                <w:bCs/>
                <w:color w:val="000000"/>
                <w:sz w:val="21"/>
                <w:szCs w:val="16"/>
              </w:rPr>
            </w:pPr>
            <w:r w:rsidRPr="00C07E4F">
              <w:rPr>
                <w:rFonts w:eastAsia="標楷體"/>
                <w:b/>
                <w:bCs/>
                <w:color w:val="000000"/>
                <w:sz w:val="21"/>
                <w:szCs w:val="16"/>
              </w:rPr>
              <w:t>40%</w:t>
            </w:r>
          </w:p>
        </w:tc>
        <w:tc>
          <w:tcPr>
            <w:tcW w:w="803" w:type="pct"/>
            <w:shd w:val="clear" w:color="auto" w:fill="auto"/>
            <w:vAlign w:val="center"/>
            <w:tcPrChange w:id="115" w:author="蔣怡蘋" w:date="2025-05-05T13:43:00Z">
              <w:tcPr>
                <w:tcW w:w="803" w:type="pct"/>
                <w:shd w:val="clear" w:color="auto" w:fill="auto"/>
                <w:vAlign w:val="center"/>
              </w:tcPr>
            </w:tcPrChange>
          </w:tcPr>
          <w:p w14:paraId="3F5ADDF2" w14:textId="77777777" w:rsidR="0063781C" w:rsidRPr="00C07E4F" w:rsidRDefault="0063781C" w:rsidP="00A05781">
            <w:pPr>
              <w:widowControl/>
              <w:jc w:val="center"/>
              <w:rPr>
                <w:rFonts w:eastAsia="標楷體"/>
                <w:b/>
                <w:bCs/>
                <w:color w:val="000000"/>
              </w:rPr>
            </w:pPr>
          </w:p>
        </w:tc>
        <w:tc>
          <w:tcPr>
            <w:tcW w:w="2379" w:type="pct"/>
            <w:shd w:val="clear" w:color="auto" w:fill="auto"/>
            <w:vAlign w:val="center"/>
            <w:hideMark/>
            <w:tcPrChange w:id="116" w:author="蔣怡蘋" w:date="2025-05-05T13:43:00Z">
              <w:tcPr>
                <w:tcW w:w="2379" w:type="pct"/>
                <w:shd w:val="clear" w:color="auto" w:fill="auto"/>
                <w:vAlign w:val="center"/>
                <w:hideMark/>
              </w:tcPr>
            </w:tcPrChange>
          </w:tcPr>
          <w:p w14:paraId="1C016CAD" w14:textId="0313D93C" w:rsidR="00D306EF" w:rsidRPr="00D306EF" w:rsidRDefault="0063781C" w:rsidP="0063781C">
            <w:pPr>
              <w:widowControl/>
              <w:snapToGrid w:val="0"/>
              <w:rPr>
                <w:rFonts w:eastAsia="標楷體"/>
                <w:color w:val="0000FF"/>
                <w:sz w:val="18"/>
                <w:szCs w:val="18"/>
              </w:rPr>
            </w:pPr>
            <w:r w:rsidRPr="00C07E4F">
              <w:rPr>
                <w:rFonts w:eastAsia="標楷體"/>
                <w:color w:val="0000FF"/>
                <w:sz w:val="18"/>
                <w:szCs w:val="18"/>
              </w:rPr>
              <w:t>耐用年限</w:t>
            </w:r>
            <w:r w:rsidRPr="00C07E4F">
              <w:rPr>
                <w:rFonts w:eastAsia="標楷體"/>
                <w:color w:val="0000FF"/>
                <w:sz w:val="18"/>
                <w:szCs w:val="18"/>
              </w:rPr>
              <w:t>2</w:t>
            </w:r>
            <w:r w:rsidRPr="00C07E4F">
              <w:rPr>
                <w:rFonts w:eastAsia="標楷體"/>
                <w:color w:val="0000FF"/>
                <w:sz w:val="18"/>
                <w:szCs w:val="18"/>
              </w:rPr>
              <w:t>年以上且單價</w:t>
            </w:r>
            <w:r w:rsidRPr="00C07E4F">
              <w:rPr>
                <w:rFonts w:eastAsia="標楷體"/>
                <w:color w:val="0000FF"/>
                <w:sz w:val="18"/>
                <w:szCs w:val="18"/>
              </w:rPr>
              <w:t>1</w:t>
            </w:r>
            <w:r w:rsidRPr="00C07E4F">
              <w:rPr>
                <w:rFonts w:eastAsia="標楷體"/>
                <w:color w:val="0000FF"/>
                <w:sz w:val="18"/>
                <w:szCs w:val="18"/>
              </w:rPr>
              <w:t>萬</w:t>
            </w:r>
            <w:r w:rsidRPr="00C07E4F">
              <w:rPr>
                <w:rFonts w:eastAsia="標楷體"/>
                <w:color w:val="0000FF"/>
                <w:sz w:val="18"/>
                <w:szCs w:val="18"/>
              </w:rPr>
              <w:t>(</w:t>
            </w:r>
            <w:r w:rsidRPr="00C07E4F">
              <w:rPr>
                <w:rFonts w:eastAsia="標楷體"/>
                <w:color w:val="0000FF"/>
                <w:sz w:val="18"/>
                <w:szCs w:val="18"/>
              </w:rPr>
              <w:t>含</w:t>
            </w:r>
            <w:r w:rsidRPr="00C07E4F">
              <w:rPr>
                <w:rFonts w:eastAsia="標楷體"/>
                <w:color w:val="0000FF"/>
                <w:sz w:val="18"/>
                <w:szCs w:val="18"/>
              </w:rPr>
              <w:t>)</w:t>
            </w:r>
            <w:r w:rsidRPr="00C07E4F">
              <w:rPr>
                <w:rFonts w:eastAsia="標楷體"/>
                <w:color w:val="0000FF"/>
                <w:sz w:val="18"/>
                <w:szCs w:val="18"/>
              </w:rPr>
              <w:t>以上之設備，</w:t>
            </w:r>
            <w:proofErr w:type="gramStart"/>
            <w:r w:rsidRPr="00C07E4F">
              <w:rPr>
                <w:rFonts w:eastAsia="標楷體"/>
                <w:color w:val="0000FF"/>
                <w:sz w:val="18"/>
                <w:szCs w:val="18"/>
              </w:rPr>
              <w:t>最遲請於</w:t>
            </w:r>
            <w:proofErr w:type="gramEnd"/>
            <w:r w:rsidRPr="00C07E4F">
              <w:rPr>
                <w:rFonts w:eastAsia="標楷體"/>
                <w:color w:val="0000FF"/>
                <w:sz w:val="18"/>
                <w:szCs w:val="18"/>
              </w:rPr>
              <w:t>校內請購截止期限前完成請購程序</w:t>
            </w:r>
            <w:r w:rsidR="00D306EF" w:rsidRPr="003148D6">
              <w:rPr>
                <w:rFonts w:eastAsia="標楷體" w:hint="eastAsia"/>
                <w:color w:val="FF0000"/>
                <w:sz w:val="18"/>
                <w:szCs w:val="18"/>
              </w:rPr>
              <w:t>※不可採購電腦及周邊設備產品</w:t>
            </w:r>
          </w:p>
        </w:tc>
      </w:tr>
      <w:tr w:rsidR="00AB64DE" w:rsidRPr="00C07E4F" w14:paraId="0819872B" w14:textId="77777777" w:rsidTr="00C07E4F">
        <w:trPr>
          <w:trHeight w:val="324"/>
          <w:jc w:val="center"/>
        </w:trPr>
        <w:tc>
          <w:tcPr>
            <w:tcW w:w="548" w:type="pct"/>
            <w:vMerge/>
            <w:tcBorders>
              <w:bottom w:val="single" w:sz="12" w:space="0" w:color="auto"/>
            </w:tcBorders>
            <w:shd w:val="clear" w:color="auto" w:fill="auto"/>
            <w:vAlign w:val="center"/>
          </w:tcPr>
          <w:p w14:paraId="528464C5" w14:textId="77777777" w:rsidR="0063781C" w:rsidRPr="00C07E4F" w:rsidRDefault="0063781C" w:rsidP="002B221E">
            <w:pPr>
              <w:widowControl/>
              <w:jc w:val="center"/>
              <w:rPr>
                <w:rFonts w:eastAsia="標楷體"/>
                <w:color w:val="000000"/>
              </w:rPr>
            </w:pPr>
          </w:p>
        </w:tc>
        <w:tc>
          <w:tcPr>
            <w:tcW w:w="736" w:type="pct"/>
            <w:tcBorders>
              <w:bottom w:val="single" w:sz="12" w:space="0" w:color="auto"/>
            </w:tcBorders>
            <w:shd w:val="clear" w:color="auto" w:fill="auto"/>
            <w:vAlign w:val="center"/>
            <w:hideMark/>
          </w:tcPr>
          <w:p w14:paraId="3C1AC564" w14:textId="77777777" w:rsidR="0063781C" w:rsidRPr="00C07E4F" w:rsidRDefault="0063781C" w:rsidP="00A05781">
            <w:pPr>
              <w:widowControl/>
              <w:jc w:val="center"/>
              <w:rPr>
                <w:rFonts w:eastAsia="標楷體"/>
                <w:b/>
                <w:color w:val="000000"/>
                <w:sz w:val="22"/>
                <w:szCs w:val="22"/>
              </w:rPr>
            </w:pPr>
            <w:r w:rsidRPr="00C07E4F">
              <w:rPr>
                <w:rFonts w:eastAsia="標楷體"/>
                <w:b/>
                <w:color w:val="000000"/>
                <w:sz w:val="22"/>
                <w:szCs w:val="22"/>
              </w:rPr>
              <w:t>圖書費</w:t>
            </w:r>
          </w:p>
        </w:tc>
        <w:tc>
          <w:tcPr>
            <w:tcW w:w="534" w:type="pct"/>
            <w:vMerge/>
            <w:tcBorders>
              <w:bottom w:val="single" w:sz="12" w:space="0" w:color="auto"/>
            </w:tcBorders>
            <w:shd w:val="clear" w:color="auto" w:fill="auto"/>
            <w:vAlign w:val="center"/>
          </w:tcPr>
          <w:p w14:paraId="6A134F6A" w14:textId="77777777" w:rsidR="0063781C" w:rsidRPr="00C07E4F" w:rsidRDefault="0063781C" w:rsidP="00AB64DE">
            <w:pPr>
              <w:widowControl/>
              <w:snapToGrid w:val="0"/>
              <w:jc w:val="center"/>
              <w:rPr>
                <w:rFonts w:eastAsia="標楷體"/>
                <w:bCs/>
                <w:color w:val="000000"/>
                <w:sz w:val="20"/>
                <w:szCs w:val="16"/>
              </w:rPr>
            </w:pPr>
          </w:p>
        </w:tc>
        <w:tc>
          <w:tcPr>
            <w:tcW w:w="803" w:type="pct"/>
            <w:tcBorders>
              <w:bottom w:val="single" w:sz="12" w:space="0" w:color="auto"/>
            </w:tcBorders>
            <w:shd w:val="clear" w:color="auto" w:fill="auto"/>
            <w:vAlign w:val="center"/>
          </w:tcPr>
          <w:p w14:paraId="01DA774B" w14:textId="77777777" w:rsidR="0063781C" w:rsidRPr="00C07E4F" w:rsidRDefault="0063781C" w:rsidP="00A05781">
            <w:pPr>
              <w:widowControl/>
              <w:jc w:val="center"/>
              <w:rPr>
                <w:rFonts w:eastAsia="標楷體"/>
                <w:b/>
                <w:bCs/>
                <w:color w:val="000000"/>
              </w:rPr>
            </w:pPr>
          </w:p>
        </w:tc>
        <w:tc>
          <w:tcPr>
            <w:tcW w:w="2379" w:type="pct"/>
            <w:tcBorders>
              <w:bottom w:val="single" w:sz="12" w:space="0" w:color="auto"/>
            </w:tcBorders>
            <w:shd w:val="clear" w:color="auto" w:fill="auto"/>
            <w:vAlign w:val="center"/>
            <w:hideMark/>
          </w:tcPr>
          <w:p w14:paraId="351F2D4C" w14:textId="77777777" w:rsidR="0063781C" w:rsidRPr="00C07E4F" w:rsidRDefault="0063781C" w:rsidP="0063781C">
            <w:pPr>
              <w:widowControl/>
              <w:snapToGrid w:val="0"/>
              <w:rPr>
                <w:rFonts w:eastAsia="標楷體"/>
                <w:bCs/>
                <w:color w:val="000000"/>
                <w:sz w:val="16"/>
                <w:szCs w:val="16"/>
              </w:rPr>
            </w:pPr>
            <w:r w:rsidRPr="00C07E4F">
              <w:rPr>
                <w:rFonts w:eastAsia="標楷體"/>
                <w:color w:val="0000FF"/>
                <w:sz w:val="18"/>
                <w:szCs w:val="18"/>
              </w:rPr>
              <w:t>圖書採購前請至圖書館查詢校內是否已有相關資源，計畫採購圖書須送圖書館編目，其後得以專案方式申請借出採購書籍</w:t>
            </w:r>
          </w:p>
        </w:tc>
      </w:tr>
    </w:tbl>
    <w:p w14:paraId="70D1123C" w14:textId="77777777" w:rsidR="00381071" w:rsidRDefault="00381071" w:rsidP="00381071">
      <w:pPr>
        <w:autoSpaceDE w:val="0"/>
        <w:snapToGrid w:val="0"/>
        <w:spacing w:line="280" w:lineRule="atLeast"/>
        <w:ind w:left="709" w:hanging="851"/>
        <w:jc w:val="both"/>
        <w:rPr>
          <w:ins w:id="117" w:author="蔣怡蘋" w:date="2025-05-05T13:36:00Z"/>
          <w:rFonts w:eastAsia="標楷體"/>
          <w:sz w:val="21"/>
          <w:szCs w:val="21"/>
          <w:lang w:val="zh-TW"/>
        </w:rPr>
      </w:pPr>
      <w:ins w:id="118" w:author="蔣怡蘋" w:date="2025-05-05T13:36:00Z">
        <w:r>
          <w:rPr>
            <w:rFonts w:eastAsia="標楷體"/>
            <w:sz w:val="21"/>
            <w:szCs w:val="21"/>
            <w:lang w:val="zh-TW"/>
          </w:rPr>
          <w:lastRenderedPageBreak/>
          <w:t>【註一】勞保自付額由助理薪資扣除，勞保及</w:t>
        </w:r>
        <w:proofErr w:type="gramStart"/>
        <w:r>
          <w:rPr>
            <w:rFonts w:eastAsia="標楷體"/>
            <w:sz w:val="21"/>
            <w:szCs w:val="21"/>
            <w:lang w:val="zh-TW"/>
          </w:rPr>
          <w:t>勞退校付額</w:t>
        </w:r>
        <w:proofErr w:type="gramEnd"/>
        <w:r>
          <w:rPr>
            <w:rFonts w:eastAsia="標楷體"/>
            <w:sz w:val="21"/>
            <w:szCs w:val="21"/>
            <w:lang w:val="zh-TW"/>
          </w:rPr>
          <w:t>由計畫經費扣除。詳細計算請洽人事室分機</w:t>
        </w:r>
        <w:r>
          <w:rPr>
            <w:rFonts w:eastAsia="標楷體"/>
            <w:sz w:val="21"/>
            <w:szCs w:val="21"/>
            <w:lang w:val="zh-TW"/>
          </w:rPr>
          <w:t>3992</w:t>
        </w:r>
        <w:r>
          <w:rPr>
            <w:rFonts w:eastAsia="標楷體"/>
            <w:sz w:val="21"/>
            <w:szCs w:val="21"/>
            <w:lang w:val="zh-TW"/>
          </w:rPr>
          <w:t>。</w:t>
        </w:r>
      </w:ins>
    </w:p>
    <w:p w14:paraId="1FB5878D" w14:textId="77777777" w:rsidR="00381071" w:rsidRDefault="00381071" w:rsidP="00381071">
      <w:pPr>
        <w:autoSpaceDE w:val="0"/>
        <w:snapToGrid w:val="0"/>
        <w:spacing w:line="280" w:lineRule="atLeast"/>
        <w:ind w:left="709"/>
        <w:jc w:val="both"/>
        <w:rPr>
          <w:ins w:id="119" w:author="蔣怡蘋" w:date="2025-05-05T13:36:00Z"/>
        </w:rPr>
      </w:pPr>
      <w:ins w:id="120" w:author="蔣怡蘋" w:date="2025-05-05T13:36:00Z">
        <w:r>
          <w:rPr>
            <w:rFonts w:eastAsia="標楷體"/>
            <w:sz w:val="21"/>
            <w:szCs w:val="21"/>
            <w:lang w:val="zh-TW"/>
          </w:rPr>
          <w:t>臨時工資時薪</w:t>
        </w:r>
        <w:r>
          <w:rPr>
            <w:rFonts w:eastAsia="標楷體"/>
            <w:color w:val="FF0000"/>
            <w:sz w:val="21"/>
            <w:szCs w:val="21"/>
            <w:lang w:val="zh-TW"/>
          </w:rPr>
          <w:t>190</w:t>
        </w:r>
        <w:r>
          <w:rPr>
            <w:rFonts w:eastAsia="標楷體"/>
            <w:sz w:val="21"/>
            <w:szCs w:val="21"/>
            <w:lang w:val="zh-TW"/>
          </w:rPr>
          <w:t>元</w:t>
        </w:r>
        <w:r>
          <w:rPr>
            <w:rFonts w:eastAsia="標楷體"/>
            <w:sz w:val="21"/>
            <w:szCs w:val="21"/>
            <w:lang w:val="zh-TW"/>
          </w:rPr>
          <w:t>(2026</w:t>
        </w:r>
        <w:r>
          <w:rPr>
            <w:rFonts w:eastAsia="標楷體"/>
            <w:sz w:val="21"/>
            <w:szCs w:val="21"/>
            <w:lang w:val="zh-TW"/>
          </w:rPr>
          <w:t>年參考公告薪資</w:t>
        </w:r>
        <w:r>
          <w:rPr>
            <w:rFonts w:eastAsia="標楷體"/>
            <w:sz w:val="21"/>
            <w:szCs w:val="21"/>
            <w:lang w:val="zh-TW"/>
          </w:rPr>
          <w:t>)</w:t>
        </w:r>
        <w:r>
          <w:rPr>
            <w:rFonts w:eastAsia="標楷體"/>
            <w:sz w:val="21"/>
            <w:szCs w:val="21"/>
            <w:lang w:val="zh-TW"/>
          </w:rPr>
          <w:t>，每天上限</w:t>
        </w:r>
        <w:r>
          <w:rPr>
            <w:rFonts w:eastAsia="標楷體"/>
            <w:sz w:val="21"/>
            <w:szCs w:val="21"/>
            <w:lang w:val="zh-TW"/>
          </w:rPr>
          <w:t>8</w:t>
        </w:r>
        <w:r>
          <w:rPr>
            <w:rFonts w:eastAsia="標楷體"/>
            <w:sz w:val="21"/>
            <w:szCs w:val="21"/>
            <w:lang w:val="zh-TW"/>
          </w:rPr>
          <w:t>小時，每月上限</w:t>
        </w:r>
        <w:r>
          <w:rPr>
            <w:rFonts w:eastAsia="標楷體"/>
            <w:sz w:val="21"/>
            <w:szCs w:val="21"/>
            <w:lang w:val="zh-TW"/>
          </w:rPr>
          <w:t>160</w:t>
        </w:r>
        <w:r>
          <w:rPr>
            <w:rFonts w:eastAsia="標楷體"/>
            <w:sz w:val="21"/>
            <w:szCs w:val="21"/>
            <w:lang w:val="zh-TW"/>
          </w:rPr>
          <w:t>小時，</w:t>
        </w:r>
        <w:r>
          <w:rPr>
            <w:rFonts w:eastAsia="標楷體"/>
            <w:color w:val="FF0000"/>
            <w:sz w:val="21"/>
            <w:szCs w:val="21"/>
            <w:lang w:val="zh-TW"/>
          </w:rPr>
          <w:t>月薪資總額超過基本工資上限後須繳納</w:t>
        </w:r>
        <w:r>
          <w:rPr>
            <w:rFonts w:eastAsia="標楷體"/>
            <w:b/>
            <w:color w:val="FF0000"/>
            <w:sz w:val="21"/>
            <w:szCs w:val="21"/>
            <w:u w:val="single"/>
            <w:lang w:val="zh-TW"/>
          </w:rPr>
          <w:t>補充保費</w:t>
        </w:r>
        <w:r>
          <w:rPr>
            <w:rFonts w:eastAsia="標楷體"/>
            <w:sz w:val="21"/>
            <w:szCs w:val="21"/>
            <w:lang w:val="zh-TW"/>
          </w:rPr>
          <w:t>。臨時工資</w:t>
        </w:r>
        <w:proofErr w:type="gramStart"/>
        <w:r>
          <w:rPr>
            <w:rFonts w:eastAsia="標楷體"/>
            <w:sz w:val="21"/>
            <w:szCs w:val="21"/>
            <w:lang w:val="zh-TW"/>
          </w:rPr>
          <w:t>時薪若有</w:t>
        </w:r>
        <w:proofErr w:type="gramEnd"/>
        <w:r>
          <w:rPr>
            <w:rFonts w:eastAsia="標楷體"/>
            <w:sz w:val="21"/>
            <w:szCs w:val="21"/>
            <w:lang w:val="zh-TW"/>
          </w:rPr>
          <w:t>變動，本校將依勞委會公告調整。</w:t>
        </w:r>
      </w:ins>
    </w:p>
    <w:p w14:paraId="121DFA87" w14:textId="77777777" w:rsidR="00381071" w:rsidRDefault="00381071" w:rsidP="00381071">
      <w:pPr>
        <w:autoSpaceDE w:val="0"/>
        <w:snapToGrid w:val="0"/>
        <w:spacing w:line="280" w:lineRule="atLeast"/>
        <w:ind w:left="709" w:hanging="851"/>
        <w:jc w:val="both"/>
        <w:rPr>
          <w:ins w:id="121" w:author="蔣怡蘋" w:date="2025-05-05T13:36:00Z"/>
        </w:rPr>
      </w:pPr>
      <w:ins w:id="122" w:author="蔣怡蘋" w:date="2025-05-05T13:36:00Z">
        <w:r>
          <w:rPr>
            <w:rFonts w:eastAsia="標楷體"/>
            <w:sz w:val="21"/>
            <w:szCs w:val="21"/>
            <w:lang w:val="zh-TW"/>
          </w:rPr>
          <w:t>【註二】本計畫</w:t>
        </w:r>
        <w:r>
          <w:rPr>
            <w:rFonts w:eastAsia="標楷體"/>
            <w:sz w:val="21"/>
            <w:szCs w:val="21"/>
            <w:lang w:val="zh-TW"/>
          </w:rPr>
          <w:t>(</w:t>
        </w:r>
        <w:r>
          <w:rPr>
            <w:rFonts w:eastAsia="標楷體"/>
            <w:sz w:val="21"/>
            <w:szCs w:val="21"/>
            <w:lang w:val="zh-TW"/>
          </w:rPr>
          <w:t>人事費除外</w:t>
        </w:r>
        <w:r>
          <w:rPr>
            <w:rFonts w:eastAsia="標楷體"/>
            <w:sz w:val="21"/>
            <w:szCs w:val="21"/>
            <w:lang w:val="zh-TW"/>
          </w:rPr>
          <w:t>)</w:t>
        </w:r>
        <w:r>
          <w:rPr>
            <w:rFonts w:eastAsia="標楷體"/>
            <w:b/>
            <w:bCs/>
            <w:color w:val="C00000"/>
            <w:sz w:val="21"/>
            <w:szCs w:val="21"/>
            <w:u w:val="single"/>
            <w:lang w:val="zh-TW"/>
          </w:rPr>
          <w:t>上學期核銷截止日為</w:t>
        </w:r>
        <w:r>
          <w:rPr>
            <w:rFonts w:eastAsia="標楷體"/>
            <w:b/>
            <w:bCs/>
            <w:color w:val="C00000"/>
            <w:sz w:val="21"/>
            <w:szCs w:val="21"/>
            <w:u w:val="single"/>
            <w:lang w:val="zh-TW"/>
          </w:rPr>
          <w:t>11</w:t>
        </w:r>
        <w:r>
          <w:rPr>
            <w:rFonts w:eastAsia="標楷體"/>
            <w:b/>
            <w:bCs/>
            <w:color w:val="C00000"/>
            <w:sz w:val="21"/>
            <w:szCs w:val="21"/>
            <w:u w:val="single"/>
            <w:lang w:val="zh-TW"/>
          </w:rPr>
          <w:t>月</w:t>
        </w:r>
        <w:r>
          <w:rPr>
            <w:rFonts w:eastAsia="標楷體"/>
            <w:b/>
            <w:bCs/>
            <w:color w:val="C00000"/>
            <w:sz w:val="21"/>
            <w:szCs w:val="21"/>
            <w:u w:val="single"/>
            <w:lang w:val="zh-TW"/>
          </w:rPr>
          <w:t>30</w:t>
        </w:r>
        <w:r>
          <w:rPr>
            <w:rFonts w:eastAsia="標楷體"/>
            <w:b/>
            <w:bCs/>
            <w:color w:val="C00000"/>
            <w:sz w:val="21"/>
            <w:szCs w:val="21"/>
            <w:u w:val="single"/>
            <w:lang w:val="zh-TW"/>
          </w:rPr>
          <w:t>日、下學期核銷截止日為</w:t>
        </w:r>
        <w:r>
          <w:rPr>
            <w:rFonts w:eastAsia="標楷體"/>
            <w:b/>
            <w:bCs/>
            <w:color w:val="C00000"/>
            <w:sz w:val="21"/>
            <w:szCs w:val="21"/>
            <w:u w:val="single"/>
            <w:lang w:val="zh-TW"/>
          </w:rPr>
          <w:t>6</w:t>
        </w:r>
        <w:r>
          <w:rPr>
            <w:rFonts w:eastAsia="標楷體"/>
            <w:b/>
            <w:bCs/>
            <w:color w:val="C00000"/>
            <w:sz w:val="21"/>
            <w:szCs w:val="21"/>
            <w:u w:val="single"/>
            <w:lang w:val="zh-TW"/>
          </w:rPr>
          <w:t>月</w:t>
        </w:r>
        <w:r>
          <w:rPr>
            <w:rFonts w:eastAsia="標楷體"/>
            <w:b/>
            <w:bCs/>
            <w:color w:val="C00000"/>
            <w:sz w:val="21"/>
            <w:szCs w:val="21"/>
            <w:u w:val="single"/>
            <w:lang w:val="zh-TW"/>
          </w:rPr>
          <w:t>30</w:t>
        </w:r>
        <w:r>
          <w:rPr>
            <w:rFonts w:eastAsia="標楷體"/>
            <w:b/>
            <w:bCs/>
            <w:color w:val="C00000"/>
            <w:sz w:val="21"/>
            <w:szCs w:val="21"/>
            <w:u w:val="single"/>
            <w:lang w:val="zh-TW"/>
          </w:rPr>
          <w:t>日；</w:t>
        </w:r>
        <w:proofErr w:type="gramStart"/>
        <w:r>
          <w:rPr>
            <w:rFonts w:eastAsia="標楷體"/>
            <w:b/>
            <w:bCs/>
            <w:color w:val="C00000"/>
            <w:sz w:val="21"/>
            <w:szCs w:val="21"/>
            <w:u w:val="single"/>
            <w:lang w:val="zh-TW"/>
          </w:rPr>
          <w:t>資本門請購</w:t>
        </w:r>
        <w:proofErr w:type="gramEnd"/>
        <w:r>
          <w:rPr>
            <w:rFonts w:eastAsia="標楷體"/>
            <w:b/>
            <w:bCs/>
            <w:color w:val="C00000"/>
            <w:sz w:val="21"/>
            <w:szCs w:val="21"/>
            <w:u w:val="single"/>
            <w:lang w:val="zh-TW"/>
          </w:rPr>
          <w:t>完成截止上學期為</w:t>
        </w:r>
        <w:r>
          <w:rPr>
            <w:rFonts w:eastAsia="標楷體"/>
            <w:b/>
            <w:bCs/>
            <w:color w:val="C00000"/>
            <w:sz w:val="21"/>
            <w:szCs w:val="21"/>
            <w:u w:val="single"/>
            <w:lang w:val="zh-TW"/>
          </w:rPr>
          <w:t>9</w:t>
        </w:r>
        <w:r>
          <w:rPr>
            <w:rFonts w:eastAsia="標楷體"/>
            <w:b/>
            <w:bCs/>
            <w:color w:val="C00000"/>
            <w:sz w:val="21"/>
            <w:szCs w:val="21"/>
            <w:u w:val="single"/>
            <w:lang w:val="zh-TW"/>
          </w:rPr>
          <w:t>月</w:t>
        </w:r>
        <w:r>
          <w:rPr>
            <w:rFonts w:eastAsia="標楷體"/>
            <w:b/>
            <w:bCs/>
            <w:color w:val="C00000"/>
            <w:sz w:val="21"/>
            <w:szCs w:val="21"/>
            <w:u w:val="single"/>
            <w:lang w:val="zh-TW"/>
          </w:rPr>
          <w:t>15</w:t>
        </w:r>
        <w:r>
          <w:rPr>
            <w:rFonts w:eastAsia="標楷體"/>
            <w:b/>
            <w:bCs/>
            <w:color w:val="C00000"/>
            <w:sz w:val="21"/>
            <w:szCs w:val="21"/>
            <w:u w:val="single"/>
            <w:lang w:val="zh-TW"/>
          </w:rPr>
          <w:t>日、下學期為</w:t>
        </w:r>
        <w:r>
          <w:rPr>
            <w:rFonts w:eastAsia="標楷體"/>
            <w:b/>
            <w:bCs/>
            <w:color w:val="C00000"/>
            <w:sz w:val="21"/>
            <w:szCs w:val="21"/>
            <w:u w:val="single"/>
            <w:lang w:val="zh-TW"/>
          </w:rPr>
          <w:t>4</w:t>
        </w:r>
        <w:r>
          <w:rPr>
            <w:rFonts w:eastAsia="標楷體"/>
            <w:b/>
            <w:bCs/>
            <w:color w:val="C00000"/>
            <w:sz w:val="21"/>
            <w:szCs w:val="21"/>
            <w:u w:val="single"/>
            <w:lang w:val="zh-TW"/>
          </w:rPr>
          <w:t>月</w:t>
        </w:r>
        <w:r>
          <w:rPr>
            <w:rFonts w:eastAsia="標楷體"/>
            <w:b/>
            <w:bCs/>
            <w:color w:val="C00000"/>
            <w:sz w:val="21"/>
            <w:szCs w:val="21"/>
            <w:u w:val="single"/>
            <w:lang w:val="zh-TW"/>
          </w:rPr>
          <w:t>15</w:t>
        </w:r>
        <w:r>
          <w:rPr>
            <w:rFonts w:eastAsia="標楷體"/>
            <w:b/>
            <w:bCs/>
            <w:color w:val="C00000"/>
            <w:sz w:val="21"/>
            <w:szCs w:val="21"/>
            <w:u w:val="single"/>
            <w:lang w:val="zh-TW"/>
          </w:rPr>
          <w:t>日</w:t>
        </w:r>
        <w:r>
          <w:rPr>
            <w:rFonts w:eastAsia="標楷體"/>
            <w:sz w:val="21"/>
            <w:szCs w:val="21"/>
            <w:lang w:val="zh-TW"/>
          </w:rPr>
          <w:t>，詳細說明請請至閃耀亮點平台參考｢校務獎補款支用原則｣辦理。</w:t>
        </w:r>
        <w:r>
          <w:rPr>
            <w:rFonts w:eastAsia="標楷體"/>
            <w:b/>
            <w:color w:val="FF0000"/>
            <w:sz w:val="21"/>
            <w:szCs w:val="21"/>
            <w:shd w:val="clear" w:color="auto" w:fill="FFFF00"/>
            <w:lang w:val="zh-TW"/>
          </w:rPr>
          <w:t>(※</w:t>
        </w:r>
        <w:r>
          <w:rPr>
            <w:rFonts w:eastAsia="標楷體"/>
            <w:b/>
            <w:color w:val="FF0000"/>
            <w:sz w:val="21"/>
            <w:szCs w:val="21"/>
            <w:shd w:val="clear" w:color="auto" w:fill="FFFF00"/>
            <w:lang w:val="zh-TW"/>
          </w:rPr>
          <w:t>輔仁大學及其附屬機構之核銷單據如</w:t>
        </w:r>
        <w:r>
          <w:rPr>
            <w:rFonts w:eastAsia="標楷體"/>
            <w:b/>
            <w:color w:val="FF0000"/>
            <w:sz w:val="21"/>
            <w:szCs w:val="21"/>
            <w:shd w:val="clear" w:color="auto" w:fill="FFFF00"/>
            <w:lang w:val="zh-TW"/>
          </w:rPr>
          <w:t>IRB</w:t>
        </w:r>
        <w:r>
          <w:rPr>
            <w:rFonts w:eastAsia="標楷體"/>
            <w:b/>
            <w:color w:val="FF0000"/>
            <w:sz w:val="21"/>
            <w:szCs w:val="21"/>
            <w:shd w:val="clear" w:color="auto" w:fill="FFFF00"/>
            <w:lang w:val="zh-TW"/>
          </w:rPr>
          <w:t>審查費、實驗動物飼養照護等收據無法</w:t>
        </w:r>
        <w:proofErr w:type="gramStart"/>
        <w:r>
          <w:rPr>
            <w:rFonts w:eastAsia="標楷體"/>
            <w:b/>
            <w:color w:val="FF0000"/>
            <w:sz w:val="21"/>
            <w:szCs w:val="21"/>
            <w:shd w:val="clear" w:color="auto" w:fill="FFFF00"/>
            <w:lang w:val="zh-TW"/>
          </w:rPr>
          <w:t>採教整</w:t>
        </w:r>
        <w:proofErr w:type="gramEnd"/>
        <w:r>
          <w:rPr>
            <w:rFonts w:eastAsia="標楷體"/>
            <w:b/>
            <w:color w:val="FF0000"/>
            <w:sz w:val="21"/>
            <w:szCs w:val="21"/>
            <w:shd w:val="clear" w:color="auto" w:fill="FFFF00"/>
            <w:lang w:val="zh-TW"/>
          </w:rPr>
          <w:t>款核銷</w:t>
        </w:r>
        <w:r>
          <w:rPr>
            <w:rFonts w:eastAsia="標楷體"/>
            <w:b/>
            <w:color w:val="FF0000"/>
            <w:sz w:val="21"/>
            <w:szCs w:val="21"/>
            <w:shd w:val="clear" w:color="auto" w:fill="FFFF00"/>
            <w:lang w:val="zh-TW"/>
          </w:rPr>
          <w:t>)</w:t>
        </w:r>
      </w:ins>
    </w:p>
    <w:p w14:paraId="2320B967" w14:textId="77777777" w:rsidR="00381071" w:rsidRDefault="00381071" w:rsidP="00381071">
      <w:pPr>
        <w:autoSpaceDE w:val="0"/>
        <w:snapToGrid w:val="0"/>
        <w:spacing w:line="280" w:lineRule="atLeast"/>
        <w:ind w:left="709" w:hanging="851"/>
        <w:jc w:val="both"/>
        <w:rPr>
          <w:ins w:id="123" w:author="蔣怡蘋" w:date="2025-05-05T13:36:00Z"/>
        </w:rPr>
      </w:pPr>
      <w:ins w:id="124" w:author="蔣怡蘋" w:date="2025-05-05T13:36:00Z">
        <w:r>
          <w:rPr>
            <w:rFonts w:eastAsia="標楷體"/>
            <w:sz w:val="21"/>
            <w:szCs w:val="21"/>
            <w:lang w:val="zh-TW"/>
          </w:rPr>
          <w:t>【註三】本計畫經費來源為教育部校務獎補助款</w:t>
        </w:r>
        <w:r>
          <w:rPr>
            <w:rFonts w:eastAsia="標楷體"/>
            <w:sz w:val="21"/>
            <w:szCs w:val="21"/>
            <w:lang w:val="zh-TW"/>
          </w:rPr>
          <w:t>(</w:t>
        </w:r>
        <w:proofErr w:type="gramStart"/>
        <w:r>
          <w:rPr>
            <w:rFonts w:eastAsia="標楷體"/>
            <w:sz w:val="21"/>
            <w:szCs w:val="21"/>
            <w:lang w:val="zh-TW"/>
          </w:rPr>
          <w:t>教整款</w:t>
        </w:r>
        <w:proofErr w:type="gramEnd"/>
        <w:r>
          <w:rPr>
            <w:rFonts w:eastAsia="標楷體"/>
            <w:sz w:val="21"/>
            <w:szCs w:val="21"/>
            <w:lang w:val="zh-TW"/>
          </w:rPr>
          <w:t>)</w:t>
        </w:r>
        <w:r>
          <w:rPr>
            <w:rFonts w:eastAsia="標楷體"/>
            <w:sz w:val="21"/>
            <w:szCs w:val="21"/>
            <w:lang w:val="zh-TW"/>
          </w:rPr>
          <w:t>，會計</w:t>
        </w:r>
        <w:r>
          <w:rPr>
            <w:rFonts w:eastAsia="標楷體"/>
            <w:sz w:val="21"/>
            <w:szCs w:val="21"/>
            <w:lang w:val="zh-TW"/>
          </w:rPr>
          <w:t>(</w:t>
        </w:r>
        <w:r>
          <w:rPr>
            <w:rFonts w:eastAsia="標楷體"/>
            <w:sz w:val="21"/>
            <w:szCs w:val="21"/>
            <w:lang w:val="zh-TW"/>
          </w:rPr>
          <w:t>計畫</w:t>
        </w:r>
        <w:r>
          <w:rPr>
            <w:rFonts w:eastAsia="標楷體"/>
            <w:sz w:val="21"/>
            <w:szCs w:val="21"/>
            <w:lang w:val="zh-TW"/>
          </w:rPr>
          <w:t>)</w:t>
        </w:r>
        <w:r>
          <w:rPr>
            <w:rFonts w:eastAsia="標楷體"/>
            <w:sz w:val="21"/>
            <w:szCs w:val="21"/>
            <w:lang w:val="zh-TW"/>
          </w:rPr>
          <w:t>編號</w:t>
        </w:r>
        <w:r>
          <w:rPr>
            <w:rFonts w:eastAsia="標楷體"/>
            <w:b/>
            <w:bCs/>
            <w:color w:val="FF0000"/>
            <w:sz w:val="21"/>
            <w:szCs w:val="21"/>
            <w:lang w:val="zh-TW"/>
          </w:rPr>
          <w:t>A0114</w:t>
        </w:r>
        <w:r>
          <w:rPr>
            <w:rFonts w:eastAsia="標楷體"/>
            <w:b/>
            <w:bCs/>
            <w:color w:val="FF0000"/>
            <w:sz w:val="21"/>
            <w:szCs w:val="21"/>
            <w:shd w:val="clear" w:color="auto" w:fill="FFFF00"/>
            <w:lang w:val="zh-TW"/>
          </w:rPr>
          <w:t>※※※</w:t>
        </w:r>
        <w:r>
          <w:rPr>
            <w:rFonts w:eastAsia="標楷體"/>
            <w:sz w:val="21"/>
            <w:szCs w:val="21"/>
            <w:lang w:val="zh-TW"/>
          </w:rPr>
          <w:t>，敬請核銷業務費及資本</w:t>
        </w:r>
        <w:proofErr w:type="gramStart"/>
        <w:r>
          <w:rPr>
            <w:rFonts w:eastAsia="標楷體"/>
            <w:sz w:val="21"/>
            <w:szCs w:val="21"/>
            <w:lang w:val="zh-TW"/>
          </w:rPr>
          <w:t>門時填列此</w:t>
        </w:r>
        <w:proofErr w:type="gramEnd"/>
        <w:r>
          <w:rPr>
            <w:rFonts w:eastAsia="標楷體"/>
            <w:sz w:val="21"/>
            <w:szCs w:val="21"/>
            <w:lang w:val="zh-TW"/>
          </w:rPr>
          <w:t>代碼。敬請助理人員使用此代碼至｢助理人員管理系統｣完成約用</w:t>
        </w:r>
        <w:r>
          <w:rPr>
            <w:rFonts w:eastAsia="標楷體"/>
            <w:color w:val="FF0000"/>
            <w:sz w:val="21"/>
            <w:szCs w:val="21"/>
            <w:lang w:val="zh-TW"/>
          </w:rPr>
          <w:t>，提前離職亦請洽人事室完成離退程序</w:t>
        </w:r>
        <w:r>
          <w:rPr>
            <w:rFonts w:eastAsia="標楷體"/>
            <w:sz w:val="21"/>
            <w:szCs w:val="21"/>
            <w:lang w:val="zh-TW"/>
          </w:rPr>
          <w:t>。期末前</w:t>
        </w:r>
        <w:proofErr w:type="gramStart"/>
        <w:r>
          <w:rPr>
            <w:rFonts w:eastAsia="標楷體"/>
            <w:sz w:val="21"/>
            <w:szCs w:val="21"/>
            <w:lang w:val="zh-TW"/>
          </w:rPr>
          <w:t>務</w:t>
        </w:r>
        <w:proofErr w:type="gramEnd"/>
        <w:r>
          <w:rPr>
            <w:rFonts w:eastAsia="標楷體"/>
            <w:sz w:val="21"/>
            <w:szCs w:val="21"/>
            <w:lang w:val="zh-TW"/>
          </w:rPr>
          <w:t>請確認預算額度，避免發生超支部分須由計畫主持人自行墊付情況。</w:t>
        </w:r>
      </w:ins>
    </w:p>
    <w:p w14:paraId="39756C46" w14:textId="77777777" w:rsidR="00381071" w:rsidRDefault="00381071" w:rsidP="00381071">
      <w:pPr>
        <w:autoSpaceDE w:val="0"/>
        <w:snapToGrid w:val="0"/>
        <w:spacing w:line="280" w:lineRule="atLeast"/>
        <w:ind w:left="709" w:hanging="851"/>
        <w:jc w:val="both"/>
        <w:rPr>
          <w:ins w:id="125" w:author="蔣怡蘋" w:date="2025-05-05T13:36:00Z"/>
          <w:rFonts w:eastAsia="標楷體"/>
          <w:color w:val="000000"/>
          <w:sz w:val="21"/>
          <w:szCs w:val="21"/>
          <w:lang w:val="zh-TW"/>
        </w:rPr>
      </w:pPr>
      <w:ins w:id="126" w:author="蔣怡蘋" w:date="2025-05-05T13:36:00Z">
        <w:r>
          <w:rPr>
            <w:rFonts w:eastAsia="標楷體"/>
            <w:color w:val="000000"/>
            <w:sz w:val="21"/>
            <w:szCs w:val="21"/>
            <w:lang w:val="zh-TW"/>
          </w:rPr>
          <w:t>【註四】各項支付除</w:t>
        </w:r>
        <w:proofErr w:type="gramStart"/>
        <w:r>
          <w:rPr>
            <w:rFonts w:eastAsia="標楷體"/>
            <w:color w:val="000000"/>
            <w:sz w:val="21"/>
            <w:szCs w:val="21"/>
            <w:lang w:val="zh-TW"/>
          </w:rPr>
          <w:t>零用金外</w:t>
        </w:r>
        <w:proofErr w:type="gramEnd"/>
        <w:r>
          <w:rPr>
            <w:rFonts w:eastAsia="標楷體"/>
            <w:color w:val="000000"/>
            <w:sz w:val="21"/>
            <w:szCs w:val="21"/>
            <w:lang w:val="zh-TW"/>
          </w:rPr>
          <w:t>，依主計處規定簽發支票或</w:t>
        </w:r>
        <w:proofErr w:type="gramStart"/>
        <w:r>
          <w:rPr>
            <w:rFonts w:eastAsia="標楷體"/>
            <w:color w:val="000000"/>
            <w:sz w:val="21"/>
            <w:szCs w:val="21"/>
            <w:lang w:val="zh-TW"/>
          </w:rPr>
          <w:t>採</w:t>
        </w:r>
        <w:proofErr w:type="gramEnd"/>
        <w:r>
          <w:rPr>
            <w:rFonts w:eastAsia="標楷體"/>
            <w:color w:val="000000"/>
            <w:sz w:val="21"/>
            <w:szCs w:val="21"/>
            <w:lang w:val="zh-TW"/>
          </w:rPr>
          <w:t>劃撥轉帳直接付與廠商或受款人，計畫主持人應要求及監督計畫之約用</w:t>
        </w:r>
        <w:r>
          <w:rPr>
            <w:rFonts w:eastAsia="標楷體"/>
            <w:color w:val="000000"/>
            <w:sz w:val="21"/>
            <w:szCs w:val="21"/>
            <w:lang w:val="zh-TW"/>
          </w:rPr>
          <w:t>(</w:t>
        </w:r>
        <w:r>
          <w:rPr>
            <w:rFonts w:eastAsia="標楷體"/>
            <w:color w:val="000000"/>
            <w:sz w:val="21"/>
            <w:szCs w:val="21"/>
            <w:lang w:val="zh-TW"/>
          </w:rPr>
          <w:t>或臨時</w:t>
        </w:r>
        <w:r>
          <w:rPr>
            <w:rFonts w:eastAsia="標楷體"/>
            <w:color w:val="000000"/>
            <w:sz w:val="21"/>
            <w:szCs w:val="21"/>
            <w:lang w:val="zh-TW"/>
          </w:rPr>
          <w:t>)</w:t>
        </w:r>
        <w:r>
          <w:rPr>
            <w:rFonts w:eastAsia="標楷體"/>
            <w:color w:val="000000"/>
            <w:sz w:val="21"/>
            <w:szCs w:val="21"/>
            <w:lang w:val="zh-TW"/>
          </w:rPr>
          <w:t>人員遵守之。</w:t>
        </w:r>
      </w:ins>
    </w:p>
    <w:p w14:paraId="68C79AAF" w14:textId="77777777" w:rsidR="00381071" w:rsidRDefault="00381071" w:rsidP="00381071">
      <w:pPr>
        <w:autoSpaceDE w:val="0"/>
        <w:snapToGrid w:val="0"/>
        <w:spacing w:line="280" w:lineRule="atLeast"/>
        <w:ind w:left="709" w:hanging="851"/>
        <w:jc w:val="both"/>
        <w:rPr>
          <w:ins w:id="127" w:author="蔣怡蘋" w:date="2025-05-05T13:36:00Z"/>
          <w:rFonts w:eastAsia="標楷體"/>
          <w:color w:val="000000"/>
          <w:sz w:val="21"/>
          <w:szCs w:val="21"/>
          <w:lang w:val="zh-TW"/>
        </w:rPr>
      </w:pPr>
      <w:ins w:id="128" w:author="蔣怡蘋" w:date="2025-05-05T13:36:00Z">
        <w:r>
          <w:rPr>
            <w:rFonts w:eastAsia="標楷體"/>
            <w:color w:val="000000"/>
            <w:sz w:val="21"/>
            <w:szCs w:val="21"/>
            <w:lang w:val="zh-TW"/>
          </w:rPr>
          <w:t>【註五】資料檢索費：利用網路資料庫獲取資料所產生之費用；建議應先至開放使用資料庫</w:t>
        </w:r>
        <w:r>
          <w:rPr>
            <w:rFonts w:eastAsia="標楷體"/>
            <w:color w:val="000000"/>
            <w:sz w:val="21"/>
            <w:szCs w:val="21"/>
            <w:lang w:val="zh-TW"/>
          </w:rPr>
          <w:t>(Open Access)</w:t>
        </w:r>
        <w:r>
          <w:rPr>
            <w:rFonts w:eastAsia="標楷體"/>
            <w:color w:val="000000"/>
            <w:sz w:val="21"/>
            <w:szCs w:val="21"/>
            <w:lang w:val="zh-TW"/>
          </w:rPr>
          <w:t>及本校已購置之資料庫查詢資料，以避免產生不必要之費用。</w:t>
        </w:r>
      </w:ins>
    </w:p>
    <w:p w14:paraId="4C8622EF" w14:textId="77777777" w:rsidR="00381071" w:rsidRDefault="00381071" w:rsidP="00381071">
      <w:pPr>
        <w:autoSpaceDE w:val="0"/>
        <w:snapToGrid w:val="0"/>
        <w:spacing w:line="280" w:lineRule="atLeast"/>
        <w:ind w:left="709" w:hanging="851"/>
        <w:jc w:val="both"/>
        <w:rPr>
          <w:ins w:id="129" w:author="蔣怡蘋" w:date="2025-05-05T13:36:00Z"/>
          <w:rFonts w:eastAsia="標楷體"/>
          <w:color w:val="000000"/>
          <w:sz w:val="21"/>
          <w:szCs w:val="21"/>
          <w:lang w:val="zh-TW"/>
        </w:rPr>
      </w:pPr>
      <w:ins w:id="130" w:author="蔣怡蘋" w:date="2025-05-05T13:36:00Z">
        <w:r>
          <w:rPr>
            <w:rFonts w:eastAsia="標楷體" w:hint="eastAsia"/>
            <w:color w:val="000000"/>
            <w:sz w:val="21"/>
            <w:szCs w:val="21"/>
            <w:lang w:val="zh-TW"/>
          </w:rPr>
          <w:t>【</w:t>
        </w:r>
        <w:r>
          <w:rPr>
            <w:rFonts w:eastAsia="標楷體"/>
            <w:color w:val="000000"/>
            <w:sz w:val="21"/>
            <w:szCs w:val="21"/>
            <w:lang w:val="zh-TW"/>
          </w:rPr>
          <w:t>註六</w:t>
        </w:r>
        <w:r>
          <w:rPr>
            <w:rFonts w:eastAsia="標楷體" w:hint="eastAsia"/>
            <w:color w:val="000000"/>
            <w:sz w:val="21"/>
            <w:szCs w:val="21"/>
            <w:lang w:val="zh-TW"/>
          </w:rPr>
          <w:t>】國際期刊發表費及潤稿費</w:t>
        </w:r>
        <w:r>
          <w:rPr>
            <w:rFonts w:eastAsia="標楷體" w:hint="eastAsia"/>
            <w:color w:val="000000"/>
            <w:sz w:val="21"/>
            <w:szCs w:val="21"/>
            <w:lang w:val="zh-TW"/>
          </w:rPr>
          <w:t>(</w:t>
        </w:r>
        <w:r>
          <w:rPr>
            <w:rFonts w:eastAsia="標楷體" w:hint="eastAsia"/>
            <w:color w:val="000000"/>
            <w:sz w:val="21"/>
            <w:szCs w:val="21"/>
            <w:lang w:val="zh-TW"/>
          </w:rPr>
          <w:t>雜支</w:t>
        </w:r>
        <w:r>
          <w:rPr>
            <w:rFonts w:eastAsia="標楷體" w:hint="eastAsia"/>
            <w:color w:val="000000"/>
            <w:sz w:val="21"/>
            <w:szCs w:val="21"/>
            <w:lang w:val="zh-TW"/>
          </w:rPr>
          <w:t>)</w:t>
        </w:r>
        <w:r>
          <w:rPr>
            <w:rFonts w:eastAsia="標楷體" w:hint="eastAsia"/>
            <w:color w:val="000000"/>
            <w:sz w:val="21"/>
            <w:szCs w:val="21"/>
            <w:lang w:val="zh-TW"/>
          </w:rPr>
          <w:t>比照【</w:t>
        </w:r>
        <w:r>
          <w:fldChar w:fldCharType="begin"/>
        </w:r>
        <w:r>
          <w:instrText xml:space="preserve"> HYPERLINK "http://www.rdo.fju.edu.tw/list/%E8%A6%8F%E7%AB%A0%E8%BE%A6%E6%B3%95" </w:instrText>
        </w:r>
        <w:r>
          <w:fldChar w:fldCharType="separate"/>
        </w:r>
        <w:r w:rsidRPr="00CD2A10">
          <w:rPr>
            <w:rStyle w:val="ab"/>
            <w:rFonts w:eastAsia="標楷體" w:hint="eastAsia"/>
            <w:sz w:val="21"/>
            <w:szCs w:val="21"/>
            <w:lang w:val="zh-TW"/>
          </w:rPr>
          <w:t>輔仁大學國際期刊論文發表補助辦法</w:t>
        </w:r>
        <w:r>
          <w:rPr>
            <w:rStyle w:val="ab"/>
            <w:rFonts w:eastAsia="標楷體"/>
            <w:sz w:val="21"/>
            <w:szCs w:val="21"/>
            <w:lang w:val="zh-TW"/>
          </w:rPr>
          <w:fldChar w:fldCharType="end"/>
        </w:r>
        <w:r>
          <w:rPr>
            <w:rFonts w:eastAsia="標楷體" w:hint="eastAsia"/>
            <w:color w:val="000000"/>
            <w:sz w:val="21"/>
            <w:szCs w:val="21"/>
            <w:lang w:val="zh-TW"/>
          </w:rPr>
          <w:t>】辦理，主持人須為第一作者或通訊作者；潤稿與發表在境外的案件，請於收據加</w:t>
        </w:r>
        <w:proofErr w:type="gramStart"/>
        <w:r>
          <w:rPr>
            <w:rFonts w:eastAsia="標楷體" w:hint="eastAsia"/>
            <w:color w:val="000000"/>
            <w:sz w:val="21"/>
            <w:szCs w:val="21"/>
            <w:lang w:val="zh-TW"/>
          </w:rPr>
          <w:t>註</w:t>
        </w:r>
        <w:proofErr w:type="gramEnd"/>
        <w:r>
          <w:rPr>
            <w:rFonts w:eastAsia="標楷體" w:hint="eastAsia"/>
            <w:color w:val="000000"/>
            <w:sz w:val="21"/>
            <w:szCs w:val="21"/>
            <w:lang w:val="zh-TW"/>
          </w:rPr>
          <w:t>以下文字及主持人簽章【</w:t>
        </w:r>
        <w:r w:rsidRPr="00CD2A10">
          <w:rPr>
            <w:rFonts w:eastAsia="標楷體" w:hint="eastAsia"/>
            <w:b/>
            <w:bCs/>
            <w:color w:val="FF0000"/>
            <w:sz w:val="21"/>
            <w:szCs w:val="21"/>
            <w:highlight w:val="yellow"/>
            <w:lang w:val="zh-TW"/>
          </w:rPr>
          <w:t>本案營業行為全部在中華民國境外進行及完成，該國外公司在中華民國境內無固定營業場所及營業代理人，此編修完成之論文僅發表於國外期刊</w:t>
        </w:r>
        <w:r>
          <w:rPr>
            <w:rFonts w:eastAsia="標楷體" w:hint="eastAsia"/>
            <w:color w:val="000000"/>
            <w:sz w:val="21"/>
            <w:szCs w:val="21"/>
            <w:lang w:val="zh-TW"/>
          </w:rPr>
          <w:t>】</w:t>
        </w:r>
      </w:ins>
    </w:p>
    <w:p w14:paraId="50F71239" w14:textId="77777777" w:rsidR="00381071" w:rsidRDefault="00381071" w:rsidP="00381071">
      <w:pPr>
        <w:autoSpaceDE w:val="0"/>
        <w:snapToGrid w:val="0"/>
        <w:spacing w:line="280" w:lineRule="atLeast"/>
        <w:ind w:left="709" w:hanging="851"/>
        <w:jc w:val="both"/>
        <w:rPr>
          <w:ins w:id="131" w:author="蔣怡蘋" w:date="2025-05-05T13:36:00Z"/>
          <w:rFonts w:eastAsia="標楷體"/>
          <w:color w:val="000000"/>
          <w:sz w:val="21"/>
          <w:szCs w:val="21"/>
          <w:lang w:val="zh-TW"/>
        </w:rPr>
      </w:pPr>
      <w:ins w:id="132" w:author="蔣怡蘋" w:date="2025-05-05T13:36:00Z">
        <w:r>
          <w:rPr>
            <w:rFonts w:eastAsia="標楷體"/>
            <w:color w:val="000000"/>
            <w:sz w:val="21"/>
            <w:szCs w:val="21"/>
            <w:lang w:val="zh-TW"/>
          </w:rPr>
          <w:t>【註</w:t>
        </w:r>
        <w:r>
          <w:rPr>
            <w:rFonts w:eastAsia="標楷體" w:hint="eastAsia"/>
            <w:color w:val="000000"/>
            <w:sz w:val="21"/>
            <w:szCs w:val="21"/>
            <w:lang w:val="zh-TW"/>
          </w:rPr>
          <w:t>七</w:t>
        </w:r>
        <w:r>
          <w:rPr>
            <w:rFonts w:eastAsia="標楷體"/>
            <w:color w:val="000000"/>
            <w:sz w:val="21"/>
            <w:szCs w:val="21"/>
            <w:lang w:val="zh-TW"/>
          </w:rPr>
          <w:t>】有關校內研究計畫資本門採購注意事項如下：</w:t>
        </w:r>
      </w:ins>
    </w:p>
    <w:p w14:paraId="31830806" w14:textId="77777777" w:rsidR="00381071" w:rsidRDefault="00381071" w:rsidP="00381071">
      <w:pPr>
        <w:pStyle w:val="af"/>
        <w:numPr>
          <w:ilvl w:val="0"/>
          <w:numId w:val="28"/>
        </w:numPr>
        <w:suppressAutoHyphens/>
        <w:autoSpaceDE w:val="0"/>
        <w:autoSpaceDN w:val="0"/>
        <w:adjustRightInd/>
        <w:snapToGrid w:val="0"/>
        <w:spacing w:line="280" w:lineRule="atLeast"/>
        <w:ind w:leftChars="0" w:left="900" w:hanging="420"/>
        <w:jc w:val="both"/>
        <w:textAlignment w:val="auto"/>
        <w:rPr>
          <w:ins w:id="133" w:author="蔣怡蘋" w:date="2025-05-05T13:36:00Z"/>
          <w:rFonts w:eastAsia="標楷體"/>
          <w:color w:val="000000"/>
          <w:sz w:val="21"/>
          <w:szCs w:val="21"/>
          <w:lang w:val="zh-TW"/>
        </w:rPr>
      </w:pPr>
      <w:ins w:id="134" w:author="蔣怡蘋" w:date="2025-05-05T13:36:00Z">
        <w:r>
          <w:rPr>
            <w:rFonts w:eastAsia="標楷體"/>
            <w:color w:val="000000"/>
            <w:sz w:val="21"/>
            <w:szCs w:val="21"/>
            <w:lang w:val="zh-TW"/>
          </w:rPr>
          <w:t>資本設備需與所申請研究內容直接相關性並提供說明。</w:t>
        </w:r>
      </w:ins>
    </w:p>
    <w:p w14:paraId="0AD79690" w14:textId="77777777" w:rsidR="00381071" w:rsidRDefault="00381071" w:rsidP="00381071">
      <w:pPr>
        <w:pStyle w:val="af"/>
        <w:numPr>
          <w:ilvl w:val="0"/>
          <w:numId w:val="28"/>
        </w:numPr>
        <w:suppressAutoHyphens/>
        <w:autoSpaceDE w:val="0"/>
        <w:autoSpaceDN w:val="0"/>
        <w:adjustRightInd/>
        <w:snapToGrid w:val="0"/>
        <w:spacing w:line="280" w:lineRule="atLeast"/>
        <w:ind w:leftChars="0" w:left="900" w:hanging="420"/>
        <w:jc w:val="both"/>
        <w:textAlignment w:val="auto"/>
        <w:rPr>
          <w:ins w:id="135" w:author="蔣怡蘋" w:date="2025-05-05T13:36:00Z"/>
        </w:rPr>
      </w:pPr>
      <w:ins w:id="136" w:author="蔣怡蘋" w:date="2025-05-05T13:36:00Z">
        <w:r>
          <w:rPr>
            <w:rFonts w:eastAsia="標楷體"/>
            <w:color w:val="000000"/>
            <w:sz w:val="21"/>
            <w:szCs w:val="21"/>
            <w:lang w:val="zh-TW"/>
          </w:rPr>
          <w:t>一般行政事務與單一個人使用之設備不予補助。</w:t>
        </w:r>
        <w:r>
          <w:rPr>
            <w:rFonts w:eastAsia="標楷體"/>
            <w:color w:val="000000"/>
            <w:sz w:val="21"/>
            <w:szCs w:val="21"/>
            <w:lang w:val="zh-TW"/>
          </w:rPr>
          <w:t>(</w:t>
        </w:r>
        <w:r>
          <w:rPr>
            <w:rFonts w:eastAsia="標楷體"/>
            <w:color w:val="000000"/>
            <w:sz w:val="21"/>
            <w:szCs w:val="21"/>
            <w:lang w:val="zh-TW"/>
          </w:rPr>
          <w:t>如標籤機</w:t>
        </w:r>
        <w:r>
          <w:rPr>
            <w:rFonts w:eastAsia="標楷體"/>
            <w:color w:val="FF0000"/>
            <w:sz w:val="21"/>
            <w:szCs w:val="21"/>
            <w:lang w:val="zh-TW"/>
          </w:rPr>
          <w:t>-112</w:t>
        </w:r>
        <w:r>
          <w:rPr>
            <w:rFonts w:eastAsia="標楷體"/>
            <w:color w:val="FF0000"/>
            <w:sz w:val="21"/>
            <w:szCs w:val="21"/>
            <w:lang w:val="zh-TW"/>
          </w:rPr>
          <w:t>最新案例</w:t>
        </w:r>
        <w:r>
          <w:rPr>
            <w:rFonts w:eastAsia="標楷體"/>
            <w:color w:val="000000"/>
            <w:sz w:val="21"/>
            <w:szCs w:val="21"/>
            <w:lang w:val="zh-TW"/>
          </w:rPr>
          <w:t>、智慧手錶</w:t>
        </w:r>
        <w:r>
          <w:rPr>
            <w:rFonts w:eastAsia="標楷體" w:hint="eastAsia"/>
            <w:color w:val="000000"/>
            <w:sz w:val="21"/>
            <w:szCs w:val="21"/>
            <w:lang w:val="zh-TW"/>
          </w:rPr>
          <w:t>/</w:t>
        </w:r>
        <w:r>
          <w:rPr>
            <w:rFonts w:eastAsia="標楷體" w:hint="eastAsia"/>
            <w:color w:val="000000"/>
            <w:sz w:val="21"/>
            <w:szCs w:val="21"/>
            <w:lang w:val="zh-TW"/>
          </w:rPr>
          <w:t>手機</w:t>
        </w:r>
        <w:r>
          <w:rPr>
            <w:rFonts w:eastAsia="標楷體"/>
            <w:color w:val="000000"/>
            <w:sz w:val="21"/>
            <w:szCs w:val="21"/>
            <w:lang w:val="zh-TW"/>
          </w:rPr>
          <w:t>、桌椅櫥櫃、冷氣維修等</w:t>
        </w:r>
        <w:r>
          <w:rPr>
            <w:rFonts w:eastAsia="標楷體"/>
            <w:color w:val="000000"/>
            <w:sz w:val="21"/>
            <w:szCs w:val="21"/>
            <w:lang w:val="zh-TW"/>
          </w:rPr>
          <w:t>)</w:t>
        </w:r>
      </w:ins>
    </w:p>
    <w:p w14:paraId="0BB7D7A0" w14:textId="77777777" w:rsidR="00381071" w:rsidRDefault="00381071" w:rsidP="00381071">
      <w:pPr>
        <w:pStyle w:val="af"/>
        <w:numPr>
          <w:ilvl w:val="0"/>
          <w:numId w:val="28"/>
        </w:numPr>
        <w:suppressAutoHyphens/>
        <w:autoSpaceDE w:val="0"/>
        <w:autoSpaceDN w:val="0"/>
        <w:adjustRightInd/>
        <w:snapToGrid w:val="0"/>
        <w:spacing w:line="280" w:lineRule="atLeast"/>
        <w:ind w:leftChars="0" w:left="960" w:hanging="480"/>
        <w:jc w:val="both"/>
        <w:textAlignment w:val="auto"/>
        <w:rPr>
          <w:ins w:id="137" w:author="蔣怡蘋" w:date="2025-05-05T13:36:00Z"/>
        </w:rPr>
      </w:pPr>
      <w:ins w:id="138" w:author="蔣怡蘋" w:date="2025-05-05T13:36:00Z">
        <w:r>
          <w:rPr>
            <w:rFonts w:eastAsia="標楷體"/>
            <w:b/>
            <w:bCs/>
            <w:color w:val="FF0000"/>
            <w:shd w:val="clear" w:color="auto" w:fill="FFFF00"/>
            <w:lang w:val="zh-TW"/>
          </w:rPr>
          <w:t>個人使用之電腦及週邊設備</w:t>
        </w:r>
        <w:r>
          <w:rPr>
            <w:rFonts w:eastAsia="標楷體"/>
            <w:color w:val="000000"/>
            <w:sz w:val="21"/>
            <w:szCs w:val="21"/>
            <w:lang w:val="zh-TW"/>
          </w:rPr>
          <w:t>或超過</w:t>
        </w:r>
        <w:r>
          <w:rPr>
            <w:rFonts w:eastAsia="標楷體"/>
            <w:color w:val="000000"/>
            <w:sz w:val="21"/>
            <w:szCs w:val="21"/>
            <w:lang w:val="zh-TW"/>
          </w:rPr>
          <w:t>(</w:t>
        </w:r>
        <w:r>
          <w:rPr>
            <w:rFonts w:eastAsia="標楷體"/>
            <w:color w:val="000000"/>
            <w:sz w:val="21"/>
            <w:szCs w:val="21"/>
            <w:lang w:val="zh-TW"/>
          </w:rPr>
          <w:t>含</w:t>
        </w:r>
        <w:r>
          <w:rPr>
            <w:rFonts w:eastAsia="標楷體"/>
            <w:color w:val="000000"/>
            <w:sz w:val="21"/>
            <w:szCs w:val="21"/>
            <w:lang w:val="zh-TW"/>
          </w:rPr>
          <w:t>)10</w:t>
        </w:r>
        <w:r>
          <w:rPr>
            <w:rFonts w:eastAsia="標楷體"/>
            <w:color w:val="000000"/>
            <w:sz w:val="21"/>
            <w:szCs w:val="21"/>
            <w:lang w:val="zh-TW"/>
          </w:rPr>
          <w:t>萬元以上</w:t>
        </w:r>
        <w:proofErr w:type="gramStart"/>
        <w:r>
          <w:rPr>
            <w:rFonts w:eastAsia="標楷體"/>
            <w:color w:val="000000"/>
            <w:sz w:val="21"/>
            <w:szCs w:val="21"/>
            <w:lang w:val="zh-TW"/>
          </w:rPr>
          <w:t>設備請提送</w:t>
        </w:r>
        <w:proofErr w:type="gramEnd"/>
        <w:r>
          <w:rPr>
            <w:rFonts w:eastAsia="標楷體"/>
            <w:color w:val="000000"/>
            <w:sz w:val="21"/>
            <w:szCs w:val="21"/>
            <w:lang w:val="zh-TW"/>
          </w:rPr>
          <w:t>聯合徵件管道審查，由學院排序統籌後提</w:t>
        </w:r>
        <w:proofErr w:type="gramStart"/>
        <w:r>
          <w:rPr>
            <w:rFonts w:eastAsia="標楷體"/>
            <w:color w:val="000000"/>
            <w:sz w:val="21"/>
            <w:szCs w:val="21"/>
            <w:lang w:val="zh-TW"/>
          </w:rPr>
          <w:t>送教整款</w:t>
        </w:r>
        <w:proofErr w:type="gramEnd"/>
        <w:r>
          <w:rPr>
            <w:rFonts w:eastAsia="標楷體"/>
            <w:color w:val="000000"/>
            <w:sz w:val="21"/>
            <w:szCs w:val="21"/>
            <w:lang w:val="zh-TW"/>
          </w:rPr>
          <w:t>委員會審議。</w:t>
        </w:r>
      </w:ins>
    </w:p>
    <w:p w14:paraId="26D7C947" w14:textId="77777777" w:rsidR="00381071" w:rsidRDefault="00381071" w:rsidP="00381071">
      <w:pPr>
        <w:pStyle w:val="af"/>
        <w:numPr>
          <w:ilvl w:val="0"/>
          <w:numId w:val="28"/>
        </w:numPr>
        <w:suppressAutoHyphens/>
        <w:autoSpaceDE w:val="0"/>
        <w:autoSpaceDN w:val="0"/>
        <w:adjustRightInd/>
        <w:snapToGrid w:val="0"/>
        <w:spacing w:line="280" w:lineRule="atLeast"/>
        <w:ind w:leftChars="0" w:left="900" w:hanging="420"/>
        <w:jc w:val="both"/>
        <w:textAlignment w:val="auto"/>
        <w:rPr>
          <w:ins w:id="139" w:author="蔣怡蘋" w:date="2025-05-05T13:36:00Z"/>
        </w:rPr>
      </w:pPr>
      <w:proofErr w:type="gramStart"/>
      <w:ins w:id="140" w:author="蔣怡蘋" w:date="2025-05-05T13:36:00Z">
        <w:r>
          <w:rPr>
            <w:rFonts w:eastAsia="標楷體"/>
            <w:color w:val="FF0000"/>
            <w:sz w:val="21"/>
            <w:szCs w:val="21"/>
            <w:shd w:val="clear" w:color="auto" w:fill="FFFF00"/>
            <w:lang w:val="zh-TW"/>
          </w:rPr>
          <w:t>教整款</w:t>
        </w:r>
        <w:proofErr w:type="gramEnd"/>
        <w:r>
          <w:rPr>
            <w:rFonts w:eastAsia="標楷體"/>
            <w:b/>
            <w:bCs/>
            <w:color w:val="FF0000"/>
            <w:u w:val="single"/>
            <w:shd w:val="clear" w:color="auto" w:fill="FFFF00"/>
            <w:lang w:val="zh-TW"/>
          </w:rPr>
          <w:t>不予補助</w:t>
        </w:r>
        <w:r>
          <w:rPr>
            <w:rFonts w:eastAsia="標楷體"/>
            <w:color w:val="FF0000"/>
            <w:sz w:val="21"/>
            <w:szCs w:val="21"/>
            <w:shd w:val="clear" w:color="auto" w:fill="FFFF00"/>
            <w:lang w:val="zh-TW"/>
          </w:rPr>
          <w:t>個人使用之電腦及周邊設備</w:t>
        </w:r>
        <w:r>
          <w:rPr>
            <w:rFonts w:eastAsia="標楷體"/>
            <w:sz w:val="21"/>
            <w:szCs w:val="21"/>
            <w:lang w:val="zh-TW"/>
          </w:rPr>
          <w:t>，包含：印表機</w:t>
        </w:r>
        <w:r>
          <w:rPr>
            <w:rFonts w:eastAsia="標楷體"/>
            <w:sz w:val="21"/>
            <w:szCs w:val="21"/>
            <w:lang w:val="zh-TW"/>
          </w:rPr>
          <w:t>(</w:t>
        </w:r>
        <w:r>
          <w:rPr>
            <w:rFonts w:eastAsia="標楷體"/>
            <w:sz w:val="21"/>
            <w:szCs w:val="21"/>
            <w:lang w:val="zh-TW"/>
          </w:rPr>
          <w:t>事務機</w:t>
        </w:r>
        <w:r>
          <w:rPr>
            <w:rFonts w:eastAsia="標楷體"/>
            <w:sz w:val="21"/>
            <w:szCs w:val="21"/>
            <w:lang w:val="zh-TW"/>
          </w:rPr>
          <w:t>)</w:t>
        </w:r>
        <w:r>
          <w:rPr>
            <w:rFonts w:eastAsia="標楷體"/>
            <w:sz w:val="21"/>
            <w:szCs w:val="21"/>
            <w:lang w:val="zh-TW"/>
          </w:rPr>
          <w:t>、螢幕</w:t>
        </w:r>
        <w:r>
          <w:rPr>
            <w:rFonts w:eastAsia="標楷體"/>
            <w:sz w:val="21"/>
            <w:szCs w:val="21"/>
            <w:lang w:val="zh-TW"/>
          </w:rPr>
          <w:t>(</w:t>
        </w:r>
        <w:r>
          <w:rPr>
            <w:rFonts w:eastAsia="標楷體"/>
            <w:sz w:val="21"/>
            <w:szCs w:val="21"/>
            <w:lang w:val="zh-TW"/>
          </w:rPr>
          <w:t>顯示器</w:t>
        </w:r>
        <w:r>
          <w:rPr>
            <w:rFonts w:eastAsia="標楷體"/>
            <w:sz w:val="21"/>
            <w:szCs w:val="21"/>
            <w:lang w:val="zh-TW"/>
          </w:rPr>
          <w:t>)</w:t>
        </w:r>
        <w:r>
          <w:rPr>
            <w:rFonts w:eastAsia="標楷體"/>
            <w:sz w:val="21"/>
            <w:szCs w:val="21"/>
            <w:lang w:val="zh-TW"/>
          </w:rPr>
          <w:t>、滑鼠、電源供應器</w:t>
        </w:r>
        <w:r>
          <w:rPr>
            <w:rFonts w:eastAsia="標楷體"/>
            <w:sz w:val="21"/>
            <w:szCs w:val="21"/>
            <w:lang w:val="zh-TW"/>
          </w:rPr>
          <w:t>(</w:t>
        </w:r>
        <w:proofErr w:type="gramStart"/>
        <w:r>
          <w:rPr>
            <w:rFonts w:eastAsia="標楷體"/>
            <w:sz w:val="21"/>
            <w:szCs w:val="21"/>
            <w:lang w:val="zh-TW"/>
          </w:rPr>
          <w:t>不</w:t>
        </w:r>
        <w:proofErr w:type="gramEnd"/>
        <w:r>
          <w:rPr>
            <w:rFonts w:eastAsia="標楷體"/>
            <w:sz w:val="21"/>
            <w:szCs w:val="21"/>
            <w:lang w:val="zh-TW"/>
          </w:rPr>
          <w:t>斷電系統</w:t>
        </w:r>
        <w:r>
          <w:rPr>
            <w:rFonts w:eastAsia="標楷體"/>
            <w:sz w:val="21"/>
            <w:szCs w:val="21"/>
            <w:lang w:val="zh-TW"/>
          </w:rPr>
          <w:t>)</w:t>
        </w:r>
        <w:r>
          <w:rPr>
            <w:rFonts w:eastAsia="標楷體"/>
            <w:sz w:val="21"/>
            <w:szCs w:val="21"/>
            <w:lang w:val="zh-TW"/>
          </w:rPr>
          <w:t>、平板電腦、鍵盤、路由器、掃描器、顯示卡、燒錄機、光碟機、硬碟</w:t>
        </w:r>
        <w:r>
          <w:rPr>
            <w:rFonts w:eastAsia="標楷體"/>
            <w:color w:val="FF0000"/>
            <w:sz w:val="21"/>
            <w:szCs w:val="21"/>
            <w:lang w:val="zh-TW"/>
          </w:rPr>
          <w:t>(</w:t>
        </w:r>
        <w:r>
          <w:rPr>
            <w:rFonts w:eastAsia="標楷體"/>
            <w:color w:val="FF0000"/>
            <w:sz w:val="21"/>
            <w:szCs w:val="21"/>
            <w:lang w:val="zh-TW"/>
          </w:rPr>
          <w:t>一顆為限</w:t>
        </w:r>
        <w:r>
          <w:rPr>
            <w:rFonts w:eastAsia="標楷體"/>
            <w:color w:val="FF0000"/>
            <w:sz w:val="21"/>
            <w:szCs w:val="21"/>
            <w:lang w:val="zh-TW"/>
          </w:rPr>
          <w:t>)</w:t>
        </w:r>
        <w:r>
          <w:rPr>
            <w:rFonts w:eastAsia="標楷體"/>
            <w:sz w:val="21"/>
            <w:szCs w:val="21"/>
            <w:lang w:val="zh-TW"/>
          </w:rPr>
          <w:t>、雲端</w:t>
        </w:r>
        <w:r>
          <w:rPr>
            <w:rFonts w:eastAsia="標楷體" w:hint="eastAsia"/>
            <w:sz w:val="21"/>
            <w:szCs w:val="21"/>
            <w:lang w:val="zh-TW"/>
          </w:rPr>
          <w:t>存儲</w:t>
        </w:r>
        <w:r>
          <w:rPr>
            <w:rFonts w:eastAsia="標楷體"/>
            <w:sz w:val="21"/>
            <w:szCs w:val="21"/>
            <w:lang w:val="zh-TW"/>
          </w:rPr>
          <w:t>服務</w:t>
        </w:r>
        <w:r>
          <w:rPr>
            <w:rFonts w:eastAsia="標楷體" w:hint="eastAsia"/>
            <w:sz w:val="21"/>
            <w:szCs w:val="21"/>
            <w:lang w:val="zh-TW"/>
          </w:rPr>
          <w:t>及線材等</w:t>
        </w:r>
        <w:r>
          <w:rPr>
            <w:rFonts w:eastAsia="標楷體"/>
            <w:sz w:val="21"/>
            <w:szCs w:val="21"/>
            <w:lang w:val="zh-TW"/>
          </w:rPr>
          <w:t>相關設備。</w:t>
        </w:r>
      </w:ins>
    </w:p>
    <w:p w14:paraId="3F516C74" w14:textId="77777777" w:rsidR="00381071" w:rsidRDefault="00381071" w:rsidP="00381071">
      <w:pPr>
        <w:autoSpaceDE w:val="0"/>
        <w:snapToGrid w:val="0"/>
        <w:spacing w:line="280" w:lineRule="atLeast"/>
        <w:ind w:left="709" w:hanging="283"/>
        <w:jc w:val="both"/>
        <w:rPr>
          <w:ins w:id="141" w:author="蔣怡蘋" w:date="2025-05-05T13:36:00Z"/>
        </w:rPr>
      </w:pPr>
      <w:ins w:id="142" w:author="蔣怡蘋" w:date="2025-05-05T13:36:00Z">
        <w:r>
          <w:rPr>
            <w:rFonts w:eastAsia="標楷體"/>
            <w:color w:val="000000"/>
            <w:sz w:val="21"/>
            <w:szCs w:val="21"/>
            <w:lang w:val="zh-TW"/>
          </w:rPr>
          <w:t>※</w:t>
        </w:r>
        <w:r>
          <w:rPr>
            <w:rFonts w:eastAsia="標楷體"/>
            <w:color w:val="000000"/>
            <w:sz w:val="21"/>
            <w:szCs w:val="21"/>
            <w:lang w:val="zh-TW"/>
          </w:rPr>
          <w:t>如因特殊需求需採購</w:t>
        </w:r>
        <w:proofErr w:type="gramStart"/>
        <w:r>
          <w:rPr>
            <w:rFonts w:eastAsia="標楷體"/>
            <w:color w:val="000000"/>
            <w:sz w:val="21"/>
            <w:szCs w:val="21"/>
            <w:lang w:val="zh-TW"/>
          </w:rPr>
          <w:t>桌機、筆電</w:t>
        </w:r>
        <w:proofErr w:type="gramEnd"/>
        <w:r>
          <w:rPr>
            <w:rFonts w:eastAsia="標楷體"/>
            <w:color w:val="000000"/>
            <w:sz w:val="21"/>
            <w:szCs w:val="21"/>
            <w:lang w:val="zh-TW"/>
          </w:rPr>
          <w:t>與平板，</w:t>
        </w:r>
        <w:r>
          <w:rPr>
            <w:rFonts w:eastAsia="標楷體"/>
            <w:b/>
            <w:bCs/>
            <w:color w:val="FF0000"/>
            <w:sz w:val="21"/>
            <w:szCs w:val="21"/>
            <w:shd w:val="clear" w:color="auto" w:fill="FFFF00"/>
            <w:lang w:val="zh-TW"/>
          </w:rPr>
          <w:t>請統一提送學院統籌審議排序辦理</w:t>
        </w:r>
        <w:r>
          <w:rPr>
            <w:rFonts w:eastAsia="標楷體"/>
            <w:color w:val="000000"/>
            <w:sz w:val="21"/>
            <w:szCs w:val="21"/>
            <w:lang w:val="zh-TW"/>
          </w:rPr>
          <w:t>。</w:t>
        </w:r>
      </w:ins>
    </w:p>
    <w:p w14:paraId="250EA5B3" w14:textId="77777777" w:rsidR="00401323" w:rsidRDefault="00401323">
      <w:pPr>
        <w:widowControl/>
        <w:rPr>
          <w:ins w:id="143" w:author="蔣怡蘋" w:date="2024-10-17T17:18:00Z"/>
          <w:rFonts w:ascii="標楷體" w:eastAsia="標楷體"/>
          <w:b/>
          <w:sz w:val="28"/>
        </w:rPr>
      </w:pPr>
      <w:ins w:id="144" w:author="蔣怡蘋" w:date="2024-10-17T17:18:00Z">
        <w:r>
          <w:rPr>
            <w:rFonts w:ascii="標楷體" w:eastAsia="標楷體"/>
            <w:b/>
            <w:sz w:val="28"/>
          </w:rPr>
          <w:br w:type="page"/>
        </w:r>
      </w:ins>
    </w:p>
    <w:p w14:paraId="56633CD5" w14:textId="7127F5D3" w:rsidR="00594BBB" w:rsidRPr="00FC6E79" w:rsidRDefault="00594BBB" w:rsidP="00B8600B">
      <w:pPr>
        <w:ind w:leftChars="-75" w:left="-180" w:rightChars="-67" w:right="-161" w:firstLineChars="90" w:firstLine="252"/>
        <w:rPr>
          <w:rFonts w:ascii="標楷體" w:eastAsia="標楷體"/>
          <w:b/>
          <w:sz w:val="28"/>
        </w:rPr>
      </w:pPr>
      <w:r w:rsidRPr="00FC6E79">
        <w:rPr>
          <w:rFonts w:ascii="標楷體" w:eastAsia="標楷體" w:hint="eastAsia"/>
          <w:b/>
          <w:sz w:val="28"/>
        </w:rPr>
        <w:lastRenderedPageBreak/>
        <w:t>三、主要研究人力</w:t>
      </w:r>
      <w:r w:rsidRPr="00FC6E79">
        <w:rPr>
          <w:rFonts w:ascii="標楷體" w:eastAsia="標楷體" w:hint="eastAsia"/>
          <w:bCs/>
          <w:sz w:val="28"/>
        </w:rPr>
        <w:t>：</w:t>
      </w:r>
    </w:p>
    <w:p w14:paraId="3821AAC5" w14:textId="77777777" w:rsidR="00594BBB" w:rsidRPr="00FC6E79" w:rsidRDefault="00621270" w:rsidP="00B8600B">
      <w:pPr>
        <w:pStyle w:val="a5"/>
        <w:spacing w:afterLines="25" w:after="90" w:line="320" w:lineRule="exact"/>
        <w:ind w:leftChars="58" w:left="852" w:rightChars="66" w:right="158" w:hangingChars="297" w:hanging="713"/>
        <w:jc w:val="both"/>
        <w:rPr>
          <w:rFonts w:ascii="Times New Roman"/>
          <w:color w:val="3366FF"/>
          <w:sz w:val="24"/>
        </w:rPr>
      </w:pPr>
      <w:r w:rsidRPr="00FC6E79">
        <w:rPr>
          <w:rFonts w:hint="eastAsia"/>
          <w:sz w:val="24"/>
        </w:rPr>
        <w:t>（一）請依照「主持人」、「共同主持人」及</w:t>
      </w:r>
      <w:r w:rsidR="00594BBB" w:rsidRPr="00FC6E79">
        <w:rPr>
          <w:rFonts w:hint="eastAsia"/>
          <w:sz w:val="24"/>
        </w:rPr>
        <w:t>「協同研究人員」等類別之順序分別填寫。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594BBB" w:rsidRPr="00FC6E79" w14:paraId="56B0F797" w14:textId="77777777" w:rsidTr="000E7184">
        <w:trPr>
          <w:trHeight w:hRule="exact" w:val="1089"/>
          <w:jc w:val="center"/>
        </w:trPr>
        <w:tc>
          <w:tcPr>
            <w:tcW w:w="978" w:type="dxa"/>
            <w:vAlign w:val="center"/>
          </w:tcPr>
          <w:p w14:paraId="7EA116E9" w14:textId="77777777" w:rsidR="00594BBB" w:rsidRPr="00FC6E79" w:rsidRDefault="00594BBB">
            <w:pPr>
              <w:spacing w:line="500" w:lineRule="exact"/>
              <w:jc w:val="center"/>
              <w:rPr>
                <w:rFonts w:ascii="標楷體" w:eastAsia="標楷體"/>
              </w:rPr>
            </w:pPr>
            <w:r w:rsidRPr="00FC6E79">
              <w:rPr>
                <w:rFonts w:ascii="標楷體" w:eastAsia="標楷體" w:hint="eastAsia"/>
              </w:rPr>
              <w:t>類</w:t>
            </w:r>
            <w:r w:rsidRPr="00FC6E79">
              <w:rPr>
                <w:rFonts w:ascii="標楷體" w:eastAsia="標楷體"/>
              </w:rPr>
              <w:t xml:space="preserve"> </w:t>
            </w:r>
            <w:r w:rsidRPr="00FC6E79">
              <w:rPr>
                <w:rFonts w:ascii="標楷體" w:eastAsia="標楷體" w:hint="eastAsia"/>
              </w:rPr>
              <w:t>別</w:t>
            </w:r>
          </w:p>
        </w:tc>
        <w:tc>
          <w:tcPr>
            <w:tcW w:w="1260" w:type="dxa"/>
            <w:vAlign w:val="center"/>
          </w:tcPr>
          <w:p w14:paraId="04F8F690" w14:textId="77777777" w:rsidR="00594BBB" w:rsidRPr="00FC6E79" w:rsidRDefault="00594BBB">
            <w:pPr>
              <w:spacing w:line="500" w:lineRule="exact"/>
              <w:jc w:val="center"/>
              <w:rPr>
                <w:rFonts w:ascii="標楷體" w:eastAsia="標楷體"/>
              </w:rPr>
            </w:pPr>
            <w:r w:rsidRPr="00FC6E79">
              <w:rPr>
                <w:rFonts w:ascii="標楷體" w:eastAsia="標楷體" w:hint="eastAsia"/>
              </w:rPr>
              <w:t>姓名</w:t>
            </w:r>
          </w:p>
        </w:tc>
        <w:tc>
          <w:tcPr>
            <w:tcW w:w="1678" w:type="dxa"/>
            <w:vAlign w:val="center"/>
          </w:tcPr>
          <w:p w14:paraId="5E17A6FC" w14:textId="77777777" w:rsidR="00594BBB" w:rsidRPr="00FC6E79" w:rsidRDefault="00594BBB">
            <w:pPr>
              <w:spacing w:line="500" w:lineRule="exact"/>
              <w:jc w:val="center"/>
              <w:rPr>
                <w:rFonts w:ascii="標楷體" w:eastAsia="標楷體"/>
              </w:rPr>
            </w:pPr>
            <w:r w:rsidRPr="00FC6E79">
              <w:rPr>
                <w:rFonts w:ascii="標楷體" w:eastAsia="標楷體" w:hint="eastAsia"/>
              </w:rPr>
              <w:t>服務機構/系所</w:t>
            </w:r>
          </w:p>
        </w:tc>
        <w:tc>
          <w:tcPr>
            <w:tcW w:w="840" w:type="dxa"/>
            <w:vAlign w:val="center"/>
          </w:tcPr>
          <w:p w14:paraId="4C6E05FC" w14:textId="77777777" w:rsidR="00594BBB" w:rsidRPr="00FC6E79" w:rsidRDefault="00594BBB">
            <w:pPr>
              <w:spacing w:line="500" w:lineRule="exact"/>
              <w:jc w:val="center"/>
              <w:rPr>
                <w:rFonts w:ascii="標楷體" w:eastAsia="標楷體"/>
              </w:rPr>
            </w:pPr>
            <w:r w:rsidRPr="00FC6E79">
              <w:rPr>
                <w:rFonts w:ascii="標楷體" w:eastAsia="標楷體" w:hint="eastAsia"/>
              </w:rPr>
              <w:t>職稱</w:t>
            </w:r>
          </w:p>
        </w:tc>
        <w:tc>
          <w:tcPr>
            <w:tcW w:w="3345" w:type="dxa"/>
            <w:vAlign w:val="center"/>
          </w:tcPr>
          <w:p w14:paraId="33E878BA" w14:textId="77777777" w:rsidR="00594BBB" w:rsidRPr="00FC6E79" w:rsidRDefault="00594BBB" w:rsidP="00922FEE">
            <w:pPr>
              <w:spacing w:line="440" w:lineRule="exact"/>
              <w:jc w:val="center"/>
              <w:rPr>
                <w:rFonts w:ascii="標楷體" w:eastAsia="標楷體"/>
                <w:spacing w:val="24"/>
              </w:rPr>
            </w:pPr>
            <w:r w:rsidRPr="00FC6E79">
              <w:rPr>
                <w:rFonts w:ascii="標楷體" w:eastAsia="標楷體" w:hint="eastAsia"/>
                <w:spacing w:val="24"/>
              </w:rPr>
              <w:t>在本研究計畫內擔任之具體工作性質、項目及範圍</w:t>
            </w:r>
          </w:p>
        </w:tc>
        <w:tc>
          <w:tcPr>
            <w:tcW w:w="2240" w:type="dxa"/>
            <w:vAlign w:val="center"/>
          </w:tcPr>
          <w:p w14:paraId="786C4BC9" w14:textId="77777777" w:rsidR="00594BBB" w:rsidRPr="00FC6E79" w:rsidRDefault="00594BBB" w:rsidP="00922FEE">
            <w:pPr>
              <w:spacing w:line="440" w:lineRule="exact"/>
              <w:jc w:val="center"/>
              <w:rPr>
                <w:rFonts w:ascii="標楷體" w:eastAsia="標楷體"/>
                <w:spacing w:val="24"/>
              </w:rPr>
            </w:pPr>
            <w:proofErr w:type="gramStart"/>
            <w:r w:rsidRPr="00FC6E79">
              <w:rPr>
                <w:rFonts w:ascii="標楷體" w:eastAsia="標楷體" w:hint="eastAsia"/>
                <w:spacing w:val="24"/>
                <w:vertAlign w:val="superscript"/>
              </w:rPr>
              <w:t>＊</w:t>
            </w:r>
            <w:proofErr w:type="gramEnd"/>
            <w:r w:rsidRPr="00FC6E79">
              <w:rPr>
                <w:rFonts w:ascii="標楷體" w:eastAsia="標楷體" w:hint="eastAsia"/>
                <w:spacing w:val="24"/>
              </w:rPr>
              <w:t>每週平均投入</w:t>
            </w:r>
          </w:p>
          <w:p w14:paraId="6DA46483" w14:textId="77777777" w:rsidR="00594BBB" w:rsidRPr="00FC6E79" w:rsidRDefault="00594BBB" w:rsidP="00922FEE">
            <w:pPr>
              <w:spacing w:line="440" w:lineRule="exact"/>
              <w:jc w:val="center"/>
              <w:rPr>
                <w:rFonts w:ascii="標楷體" w:eastAsia="標楷體"/>
                <w:spacing w:val="24"/>
                <w:sz w:val="20"/>
              </w:rPr>
            </w:pPr>
            <w:r w:rsidRPr="00FC6E79">
              <w:rPr>
                <w:rFonts w:ascii="標楷體" w:eastAsia="標楷體" w:hint="eastAsia"/>
                <w:spacing w:val="24"/>
              </w:rPr>
              <w:t>工作時數比率(%)</w:t>
            </w:r>
          </w:p>
        </w:tc>
      </w:tr>
      <w:tr w:rsidR="00594BBB" w:rsidRPr="00FC6E79" w14:paraId="7F5AF283" w14:textId="77777777" w:rsidTr="000E7184">
        <w:trPr>
          <w:trHeight w:hRule="exact" w:val="851"/>
          <w:jc w:val="center"/>
        </w:trPr>
        <w:tc>
          <w:tcPr>
            <w:tcW w:w="978" w:type="dxa"/>
          </w:tcPr>
          <w:p w14:paraId="5E173B63" w14:textId="77777777" w:rsidR="00594BBB" w:rsidRPr="00FC6E79" w:rsidRDefault="00594BBB">
            <w:pPr>
              <w:spacing w:line="500" w:lineRule="exact"/>
              <w:rPr>
                <w:rFonts w:ascii="標楷體" w:eastAsia="標楷體"/>
              </w:rPr>
            </w:pPr>
          </w:p>
        </w:tc>
        <w:tc>
          <w:tcPr>
            <w:tcW w:w="1260" w:type="dxa"/>
          </w:tcPr>
          <w:p w14:paraId="3C4E3582" w14:textId="77777777" w:rsidR="00594BBB" w:rsidRPr="00FC6E79" w:rsidRDefault="00594BBB">
            <w:pPr>
              <w:spacing w:line="500" w:lineRule="exact"/>
              <w:rPr>
                <w:rFonts w:ascii="標楷體" w:eastAsia="標楷體"/>
              </w:rPr>
            </w:pPr>
          </w:p>
        </w:tc>
        <w:tc>
          <w:tcPr>
            <w:tcW w:w="1678" w:type="dxa"/>
          </w:tcPr>
          <w:p w14:paraId="1F678F53" w14:textId="77777777" w:rsidR="00594BBB" w:rsidRPr="00FC6E79" w:rsidRDefault="00594BBB">
            <w:pPr>
              <w:spacing w:line="500" w:lineRule="exact"/>
              <w:rPr>
                <w:rFonts w:ascii="標楷體" w:eastAsia="標楷體"/>
              </w:rPr>
            </w:pPr>
          </w:p>
        </w:tc>
        <w:tc>
          <w:tcPr>
            <w:tcW w:w="840" w:type="dxa"/>
          </w:tcPr>
          <w:p w14:paraId="62F2277C" w14:textId="77777777" w:rsidR="00594BBB" w:rsidRPr="00FC6E79" w:rsidRDefault="00594BBB">
            <w:pPr>
              <w:spacing w:line="500" w:lineRule="exact"/>
              <w:rPr>
                <w:rFonts w:ascii="標楷體" w:eastAsia="標楷體"/>
              </w:rPr>
            </w:pPr>
          </w:p>
        </w:tc>
        <w:tc>
          <w:tcPr>
            <w:tcW w:w="3345" w:type="dxa"/>
          </w:tcPr>
          <w:p w14:paraId="7EE1B30F" w14:textId="77777777" w:rsidR="00594BBB" w:rsidRPr="00FC6E79" w:rsidRDefault="00594BBB">
            <w:pPr>
              <w:spacing w:line="500" w:lineRule="exact"/>
              <w:rPr>
                <w:rFonts w:ascii="標楷體" w:eastAsia="標楷體"/>
              </w:rPr>
            </w:pPr>
          </w:p>
        </w:tc>
        <w:tc>
          <w:tcPr>
            <w:tcW w:w="2240" w:type="dxa"/>
          </w:tcPr>
          <w:p w14:paraId="339F3FAF" w14:textId="77777777" w:rsidR="00594BBB" w:rsidRPr="00FC6E79" w:rsidRDefault="00594BBB">
            <w:pPr>
              <w:spacing w:line="500" w:lineRule="exact"/>
              <w:rPr>
                <w:rFonts w:ascii="標楷體" w:eastAsia="標楷體"/>
              </w:rPr>
            </w:pPr>
          </w:p>
        </w:tc>
      </w:tr>
      <w:tr w:rsidR="00594BBB" w:rsidRPr="00FC6E79" w14:paraId="4723C92F" w14:textId="77777777" w:rsidTr="000E7184">
        <w:trPr>
          <w:trHeight w:hRule="exact" w:val="851"/>
          <w:jc w:val="center"/>
        </w:trPr>
        <w:tc>
          <w:tcPr>
            <w:tcW w:w="978" w:type="dxa"/>
          </w:tcPr>
          <w:p w14:paraId="5F1698E7" w14:textId="77777777" w:rsidR="00594BBB" w:rsidRPr="00FC6E79" w:rsidRDefault="00594BBB">
            <w:pPr>
              <w:spacing w:line="500" w:lineRule="exact"/>
              <w:rPr>
                <w:rFonts w:ascii="標楷體" w:eastAsia="標楷體"/>
              </w:rPr>
            </w:pPr>
          </w:p>
        </w:tc>
        <w:tc>
          <w:tcPr>
            <w:tcW w:w="1260" w:type="dxa"/>
          </w:tcPr>
          <w:p w14:paraId="00F4C5F1" w14:textId="77777777" w:rsidR="00594BBB" w:rsidRPr="00FC6E79" w:rsidRDefault="00594BBB">
            <w:pPr>
              <w:spacing w:line="500" w:lineRule="exact"/>
              <w:rPr>
                <w:rFonts w:ascii="標楷體" w:eastAsia="標楷體"/>
              </w:rPr>
            </w:pPr>
          </w:p>
        </w:tc>
        <w:tc>
          <w:tcPr>
            <w:tcW w:w="1678" w:type="dxa"/>
          </w:tcPr>
          <w:p w14:paraId="495A50DE" w14:textId="77777777" w:rsidR="00594BBB" w:rsidRPr="00FC6E79" w:rsidRDefault="00594BBB">
            <w:pPr>
              <w:spacing w:line="500" w:lineRule="exact"/>
              <w:rPr>
                <w:rFonts w:ascii="標楷體" w:eastAsia="標楷體"/>
              </w:rPr>
            </w:pPr>
          </w:p>
        </w:tc>
        <w:tc>
          <w:tcPr>
            <w:tcW w:w="840" w:type="dxa"/>
          </w:tcPr>
          <w:p w14:paraId="28DD35D5" w14:textId="77777777" w:rsidR="00594BBB" w:rsidRPr="00FC6E79" w:rsidRDefault="00594BBB">
            <w:pPr>
              <w:spacing w:line="500" w:lineRule="exact"/>
              <w:rPr>
                <w:rFonts w:ascii="標楷體" w:eastAsia="標楷體"/>
              </w:rPr>
            </w:pPr>
          </w:p>
        </w:tc>
        <w:tc>
          <w:tcPr>
            <w:tcW w:w="3345" w:type="dxa"/>
          </w:tcPr>
          <w:p w14:paraId="496701DF" w14:textId="77777777" w:rsidR="00594BBB" w:rsidRPr="00FC6E79" w:rsidRDefault="00594BBB">
            <w:pPr>
              <w:spacing w:line="500" w:lineRule="exact"/>
              <w:rPr>
                <w:rFonts w:ascii="標楷體" w:eastAsia="標楷體"/>
              </w:rPr>
            </w:pPr>
          </w:p>
        </w:tc>
        <w:tc>
          <w:tcPr>
            <w:tcW w:w="2240" w:type="dxa"/>
          </w:tcPr>
          <w:p w14:paraId="0FBFAB85" w14:textId="77777777" w:rsidR="00594BBB" w:rsidRPr="00FC6E79" w:rsidRDefault="00594BBB">
            <w:pPr>
              <w:spacing w:line="500" w:lineRule="exact"/>
              <w:rPr>
                <w:rFonts w:ascii="標楷體" w:eastAsia="標楷體"/>
              </w:rPr>
            </w:pPr>
          </w:p>
        </w:tc>
      </w:tr>
      <w:tr w:rsidR="00594BBB" w:rsidRPr="00FC6E79" w14:paraId="77B94A71" w14:textId="77777777" w:rsidTr="000E7184">
        <w:trPr>
          <w:trHeight w:hRule="exact" w:val="851"/>
          <w:jc w:val="center"/>
        </w:trPr>
        <w:tc>
          <w:tcPr>
            <w:tcW w:w="978" w:type="dxa"/>
          </w:tcPr>
          <w:p w14:paraId="42E9EEEF" w14:textId="77777777" w:rsidR="00594BBB" w:rsidRPr="00FC6E79" w:rsidRDefault="00594BBB">
            <w:pPr>
              <w:spacing w:line="500" w:lineRule="exact"/>
              <w:rPr>
                <w:rFonts w:ascii="標楷體" w:eastAsia="標楷體"/>
              </w:rPr>
            </w:pPr>
          </w:p>
        </w:tc>
        <w:tc>
          <w:tcPr>
            <w:tcW w:w="1260" w:type="dxa"/>
          </w:tcPr>
          <w:p w14:paraId="23801F04" w14:textId="77777777" w:rsidR="00594BBB" w:rsidRPr="00FC6E79" w:rsidRDefault="00594BBB">
            <w:pPr>
              <w:spacing w:line="500" w:lineRule="exact"/>
              <w:rPr>
                <w:rFonts w:ascii="標楷體" w:eastAsia="標楷體"/>
              </w:rPr>
            </w:pPr>
          </w:p>
        </w:tc>
        <w:tc>
          <w:tcPr>
            <w:tcW w:w="1678" w:type="dxa"/>
          </w:tcPr>
          <w:p w14:paraId="0532AE47" w14:textId="77777777" w:rsidR="00594BBB" w:rsidRPr="00FC6E79" w:rsidRDefault="00594BBB">
            <w:pPr>
              <w:spacing w:line="500" w:lineRule="exact"/>
              <w:rPr>
                <w:rFonts w:ascii="標楷體" w:eastAsia="標楷體"/>
              </w:rPr>
            </w:pPr>
          </w:p>
        </w:tc>
        <w:tc>
          <w:tcPr>
            <w:tcW w:w="840" w:type="dxa"/>
          </w:tcPr>
          <w:p w14:paraId="04549AC3" w14:textId="77777777" w:rsidR="00594BBB" w:rsidRPr="00FC6E79" w:rsidRDefault="00594BBB">
            <w:pPr>
              <w:spacing w:line="500" w:lineRule="exact"/>
              <w:rPr>
                <w:rFonts w:ascii="標楷體" w:eastAsia="標楷體"/>
              </w:rPr>
            </w:pPr>
          </w:p>
        </w:tc>
        <w:tc>
          <w:tcPr>
            <w:tcW w:w="3345" w:type="dxa"/>
          </w:tcPr>
          <w:p w14:paraId="3CC1CA76" w14:textId="77777777" w:rsidR="00594BBB" w:rsidRPr="00FC6E79" w:rsidRDefault="00594BBB">
            <w:pPr>
              <w:spacing w:line="500" w:lineRule="exact"/>
              <w:rPr>
                <w:rFonts w:ascii="標楷體" w:eastAsia="標楷體"/>
              </w:rPr>
            </w:pPr>
          </w:p>
        </w:tc>
        <w:tc>
          <w:tcPr>
            <w:tcW w:w="2240" w:type="dxa"/>
          </w:tcPr>
          <w:p w14:paraId="7180DD5E" w14:textId="77777777" w:rsidR="00594BBB" w:rsidRPr="00FC6E79" w:rsidRDefault="00594BBB">
            <w:pPr>
              <w:spacing w:line="500" w:lineRule="exact"/>
              <w:rPr>
                <w:rFonts w:ascii="標楷體" w:eastAsia="標楷體"/>
              </w:rPr>
            </w:pPr>
          </w:p>
        </w:tc>
      </w:tr>
      <w:tr w:rsidR="00594BBB" w:rsidRPr="00FC6E79" w14:paraId="71E29326" w14:textId="77777777" w:rsidTr="000E7184">
        <w:trPr>
          <w:trHeight w:hRule="exact" w:val="851"/>
          <w:jc w:val="center"/>
        </w:trPr>
        <w:tc>
          <w:tcPr>
            <w:tcW w:w="978" w:type="dxa"/>
          </w:tcPr>
          <w:p w14:paraId="1A69D574" w14:textId="77777777" w:rsidR="00594BBB" w:rsidRPr="00FC6E79" w:rsidRDefault="00594BBB">
            <w:pPr>
              <w:spacing w:line="500" w:lineRule="exact"/>
              <w:rPr>
                <w:rFonts w:ascii="標楷體" w:eastAsia="標楷體"/>
              </w:rPr>
            </w:pPr>
          </w:p>
        </w:tc>
        <w:tc>
          <w:tcPr>
            <w:tcW w:w="1260" w:type="dxa"/>
          </w:tcPr>
          <w:p w14:paraId="692E751E" w14:textId="77777777" w:rsidR="00594BBB" w:rsidRPr="00FC6E79" w:rsidRDefault="00594BBB">
            <w:pPr>
              <w:spacing w:line="500" w:lineRule="exact"/>
              <w:rPr>
                <w:rFonts w:ascii="標楷體" w:eastAsia="標楷體"/>
              </w:rPr>
            </w:pPr>
          </w:p>
        </w:tc>
        <w:tc>
          <w:tcPr>
            <w:tcW w:w="1678" w:type="dxa"/>
          </w:tcPr>
          <w:p w14:paraId="364FDFA8" w14:textId="77777777" w:rsidR="00594BBB" w:rsidRPr="00FC6E79" w:rsidRDefault="00594BBB">
            <w:pPr>
              <w:spacing w:line="500" w:lineRule="exact"/>
              <w:rPr>
                <w:rFonts w:ascii="標楷體" w:eastAsia="標楷體"/>
              </w:rPr>
            </w:pPr>
          </w:p>
        </w:tc>
        <w:tc>
          <w:tcPr>
            <w:tcW w:w="840" w:type="dxa"/>
          </w:tcPr>
          <w:p w14:paraId="31440F1E" w14:textId="77777777" w:rsidR="00594BBB" w:rsidRPr="00FC6E79" w:rsidRDefault="00594BBB">
            <w:pPr>
              <w:spacing w:line="500" w:lineRule="exact"/>
              <w:rPr>
                <w:rFonts w:ascii="標楷體" w:eastAsia="標楷體"/>
              </w:rPr>
            </w:pPr>
          </w:p>
        </w:tc>
        <w:tc>
          <w:tcPr>
            <w:tcW w:w="3345" w:type="dxa"/>
          </w:tcPr>
          <w:p w14:paraId="1B04B8A2" w14:textId="77777777" w:rsidR="00594BBB" w:rsidRPr="00FC6E79" w:rsidRDefault="00594BBB">
            <w:pPr>
              <w:pStyle w:val="a4"/>
              <w:adjustRightInd/>
              <w:spacing w:line="500" w:lineRule="exact"/>
              <w:rPr>
                <w:rFonts w:ascii="標楷體" w:eastAsia="標楷體"/>
                <w:kern w:val="2"/>
                <w:szCs w:val="24"/>
              </w:rPr>
            </w:pPr>
          </w:p>
        </w:tc>
        <w:tc>
          <w:tcPr>
            <w:tcW w:w="2240" w:type="dxa"/>
          </w:tcPr>
          <w:p w14:paraId="1F2BE450" w14:textId="77777777" w:rsidR="00594BBB" w:rsidRPr="00FC6E79" w:rsidRDefault="00594BBB">
            <w:pPr>
              <w:spacing w:line="500" w:lineRule="exact"/>
              <w:rPr>
                <w:rFonts w:ascii="標楷體" w:eastAsia="標楷體"/>
              </w:rPr>
            </w:pPr>
          </w:p>
        </w:tc>
      </w:tr>
      <w:tr w:rsidR="00594BBB" w:rsidRPr="00FC6E79" w14:paraId="6CC85D74" w14:textId="77777777" w:rsidTr="000E7184">
        <w:trPr>
          <w:trHeight w:hRule="exact" w:val="851"/>
          <w:jc w:val="center"/>
        </w:trPr>
        <w:tc>
          <w:tcPr>
            <w:tcW w:w="978" w:type="dxa"/>
          </w:tcPr>
          <w:p w14:paraId="1C33FA97" w14:textId="77777777" w:rsidR="00594BBB" w:rsidRPr="00FC6E79" w:rsidRDefault="00594BBB">
            <w:pPr>
              <w:spacing w:line="500" w:lineRule="exact"/>
              <w:rPr>
                <w:rFonts w:ascii="標楷體" w:eastAsia="標楷體"/>
              </w:rPr>
            </w:pPr>
          </w:p>
        </w:tc>
        <w:tc>
          <w:tcPr>
            <w:tcW w:w="1260" w:type="dxa"/>
          </w:tcPr>
          <w:p w14:paraId="112127FC" w14:textId="77777777" w:rsidR="00594BBB" w:rsidRPr="00FC6E79" w:rsidRDefault="00594BBB">
            <w:pPr>
              <w:spacing w:line="500" w:lineRule="exact"/>
              <w:rPr>
                <w:rFonts w:ascii="標楷體" w:eastAsia="標楷體"/>
              </w:rPr>
            </w:pPr>
          </w:p>
        </w:tc>
        <w:tc>
          <w:tcPr>
            <w:tcW w:w="1678" w:type="dxa"/>
          </w:tcPr>
          <w:p w14:paraId="400799B5" w14:textId="77777777" w:rsidR="00594BBB" w:rsidRPr="00FC6E79" w:rsidRDefault="00594BBB">
            <w:pPr>
              <w:spacing w:line="500" w:lineRule="exact"/>
              <w:rPr>
                <w:rFonts w:ascii="標楷體" w:eastAsia="標楷體"/>
              </w:rPr>
            </w:pPr>
          </w:p>
        </w:tc>
        <w:tc>
          <w:tcPr>
            <w:tcW w:w="840" w:type="dxa"/>
          </w:tcPr>
          <w:p w14:paraId="7EA08034" w14:textId="77777777" w:rsidR="00594BBB" w:rsidRPr="00FC6E79" w:rsidRDefault="00594BBB">
            <w:pPr>
              <w:spacing w:line="500" w:lineRule="exact"/>
              <w:rPr>
                <w:rFonts w:ascii="標楷體" w:eastAsia="標楷體"/>
              </w:rPr>
            </w:pPr>
          </w:p>
        </w:tc>
        <w:tc>
          <w:tcPr>
            <w:tcW w:w="3345" w:type="dxa"/>
          </w:tcPr>
          <w:p w14:paraId="6E6347B8" w14:textId="77777777" w:rsidR="00594BBB" w:rsidRPr="00FC6E79" w:rsidRDefault="00594BBB">
            <w:pPr>
              <w:spacing w:line="500" w:lineRule="exact"/>
              <w:rPr>
                <w:rFonts w:ascii="標楷體" w:eastAsia="標楷體"/>
              </w:rPr>
            </w:pPr>
          </w:p>
        </w:tc>
        <w:tc>
          <w:tcPr>
            <w:tcW w:w="2240" w:type="dxa"/>
          </w:tcPr>
          <w:p w14:paraId="71C34F5B" w14:textId="77777777" w:rsidR="00594BBB" w:rsidRPr="00FC6E79" w:rsidRDefault="00594BBB">
            <w:pPr>
              <w:spacing w:line="500" w:lineRule="exact"/>
              <w:rPr>
                <w:rFonts w:ascii="標楷體" w:eastAsia="標楷體"/>
              </w:rPr>
            </w:pPr>
          </w:p>
        </w:tc>
      </w:tr>
    </w:tbl>
    <w:p w14:paraId="5DB60DAB" w14:textId="77777777" w:rsidR="00594BBB" w:rsidRPr="00FC6E79" w:rsidRDefault="00594BBB" w:rsidP="003A5E18">
      <w:pPr>
        <w:pStyle w:val="a5"/>
        <w:tabs>
          <w:tab w:val="left" w:pos="5400"/>
        </w:tabs>
        <w:spacing w:afterLines="0" w:after="0" w:line="240" w:lineRule="atLeast"/>
        <w:ind w:leftChars="57" w:left="785" w:rightChars="72" w:right="173" w:hangingChars="270" w:hanging="648"/>
        <w:jc w:val="both"/>
        <w:rPr>
          <w:rFonts w:ascii="Times New Roman"/>
          <w:sz w:val="24"/>
        </w:rPr>
      </w:pPr>
      <w:r w:rsidRPr="00FC6E79">
        <w:rPr>
          <w:rFonts w:ascii="Times New Roman" w:hint="eastAsia"/>
          <w:sz w:val="24"/>
        </w:rPr>
        <w:t>※</w:t>
      </w:r>
      <w:proofErr w:type="gramStart"/>
      <w:r w:rsidRPr="00FC6E79">
        <w:rPr>
          <w:rFonts w:ascii="Times New Roman" w:hint="eastAsia"/>
          <w:sz w:val="24"/>
        </w:rPr>
        <w:t>註</w:t>
      </w:r>
      <w:proofErr w:type="gramEnd"/>
      <w:r w:rsidRPr="00FC6E79">
        <w:rPr>
          <w:rFonts w:ascii="Times New Roman" w:hint="eastAsia"/>
          <w:sz w:val="24"/>
        </w:rPr>
        <w:t>：每週平均投入工作時數比率係填寫每人每週平均投入本計畫工作時數</w:t>
      </w:r>
      <w:proofErr w:type="gramStart"/>
      <w:r w:rsidRPr="00FC6E79">
        <w:rPr>
          <w:rFonts w:ascii="Times New Roman" w:hint="eastAsia"/>
          <w:sz w:val="24"/>
        </w:rPr>
        <w:t>佔</w:t>
      </w:r>
      <w:proofErr w:type="gramEnd"/>
      <w:r w:rsidRPr="00FC6E79">
        <w:rPr>
          <w:rFonts w:ascii="Times New Roman" w:hint="eastAsia"/>
          <w:sz w:val="24"/>
        </w:rPr>
        <w:t>其每週全部工作時間之比率，以百分比表示</w:t>
      </w:r>
      <w:proofErr w:type="gramStart"/>
      <w:r w:rsidRPr="00FC6E79">
        <w:rPr>
          <w:rFonts w:ascii="Times New Roman" w:hint="eastAsia"/>
          <w:sz w:val="24"/>
        </w:rPr>
        <w:t>（</w:t>
      </w:r>
      <w:proofErr w:type="gramEnd"/>
      <w:r w:rsidRPr="00FC6E79">
        <w:rPr>
          <w:rFonts w:ascii="Times New Roman" w:hint="eastAsia"/>
          <w:sz w:val="24"/>
        </w:rPr>
        <w:t>例如：</w:t>
      </w:r>
      <w:r w:rsidRPr="00FC6E79">
        <w:rPr>
          <w:rFonts w:ascii="Times New Roman"/>
          <w:sz w:val="24"/>
        </w:rPr>
        <w:t>50%</w:t>
      </w:r>
      <w:r w:rsidRPr="00FC6E79">
        <w:rPr>
          <w:rFonts w:ascii="Times New Roman" w:hint="eastAsia"/>
          <w:sz w:val="24"/>
        </w:rPr>
        <w:t>即表示該研究人員每週投入本計畫研究工作之時數</w:t>
      </w:r>
      <w:proofErr w:type="gramStart"/>
      <w:r w:rsidRPr="00FC6E79">
        <w:rPr>
          <w:rFonts w:ascii="Times New Roman" w:hint="eastAsia"/>
          <w:sz w:val="24"/>
        </w:rPr>
        <w:t>佔</w:t>
      </w:r>
      <w:proofErr w:type="gramEnd"/>
      <w:r w:rsidRPr="00FC6E79">
        <w:rPr>
          <w:rFonts w:ascii="Times New Roman" w:hint="eastAsia"/>
          <w:sz w:val="24"/>
        </w:rPr>
        <w:t>其每週全部工時之百分五十</w:t>
      </w:r>
      <w:proofErr w:type="gramStart"/>
      <w:r w:rsidRPr="00FC6E79">
        <w:rPr>
          <w:rFonts w:ascii="Times New Roman" w:hint="eastAsia"/>
          <w:sz w:val="24"/>
        </w:rPr>
        <w:t>）</w:t>
      </w:r>
      <w:proofErr w:type="gramEnd"/>
      <w:r w:rsidRPr="00FC6E79">
        <w:rPr>
          <w:rFonts w:ascii="Times New Roman" w:hint="eastAsia"/>
          <w:sz w:val="24"/>
        </w:rPr>
        <w:t>。</w:t>
      </w:r>
    </w:p>
    <w:p w14:paraId="2C3753EE" w14:textId="77777777" w:rsidR="009F2453" w:rsidRPr="00FC6E79" w:rsidRDefault="00594BBB" w:rsidP="0050270D">
      <w:pPr>
        <w:spacing w:line="500" w:lineRule="exact"/>
        <w:ind w:firstLineChars="50" w:firstLine="120"/>
        <w:rPr>
          <w:rFonts w:eastAsia="標楷體"/>
        </w:rPr>
      </w:pPr>
      <w:r w:rsidRPr="00FC6E79">
        <w:rPr>
          <w:rFonts w:eastAsia="標楷體" w:hint="eastAsia"/>
        </w:rPr>
        <w:t>表</w:t>
      </w:r>
      <w:r w:rsidRPr="00FC6E79">
        <w:rPr>
          <w:rFonts w:eastAsia="標楷體"/>
        </w:rPr>
        <w:t xml:space="preserve">C003   </w:t>
      </w:r>
      <w:r w:rsidR="0050270D" w:rsidRPr="00FC6E79">
        <w:rPr>
          <w:rFonts w:eastAsia="標楷體"/>
        </w:rPr>
        <w:t xml:space="preserve"> </w:t>
      </w:r>
      <w:r w:rsidRPr="00FC6E79">
        <w:rPr>
          <w:rFonts w:eastAsia="標楷體"/>
        </w:rPr>
        <w:t xml:space="preserve">                        </w:t>
      </w:r>
      <w:r w:rsidRPr="00FC6E79">
        <w:rPr>
          <w:rFonts w:eastAsia="標楷體" w:hint="eastAsia"/>
        </w:rPr>
        <w:t xml:space="preserve">   </w:t>
      </w:r>
      <w:r w:rsidRPr="00FC6E79">
        <w:rPr>
          <w:rFonts w:eastAsia="標楷體"/>
        </w:rPr>
        <w:t xml:space="preserve">      </w:t>
      </w:r>
      <w:r w:rsidRPr="00FC6E79">
        <w:rPr>
          <w:rFonts w:eastAsia="標楷體" w:hint="eastAsia"/>
        </w:rPr>
        <w:t xml:space="preserve">                          </w:t>
      </w:r>
      <w:r w:rsidR="00FD58DE" w:rsidRPr="00FC6E79">
        <w:rPr>
          <w:rFonts w:eastAsia="標楷體"/>
        </w:rPr>
        <w:t xml:space="preserve">  </w:t>
      </w:r>
      <w:r w:rsidR="00FD58DE" w:rsidRPr="00FC6E79">
        <w:rPr>
          <w:rFonts w:eastAsia="標楷體" w:hint="eastAsia"/>
        </w:rPr>
        <w:t>共</w:t>
      </w:r>
      <w:r w:rsidR="00FD58DE" w:rsidRPr="00FC6E79">
        <w:rPr>
          <w:rFonts w:eastAsia="標楷體"/>
        </w:rPr>
        <w:t xml:space="preserve">  </w:t>
      </w:r>
      <w:r w:rsidR="00FD58DE" w:rsidRPr="00FC6E79">
        <w:rPr>
          <w:rFonts w:eastAsia="標楷體" w:hint="eastAsia"/>
        </w:rPr>
        <w:t>頁</w:t>
      </w:r>
      <w:r w:rsidR="00FD58DE" w:rsidRPr="00FC6E79">
        <w:rPr>
          <w:rFonts w:eastAsia="標楷體"/>
        </w:rPr>
        <w:t xml:space="preserve">  </w:t>
      </w:r>
      <w:r w:rsidR="00FD58DE" w:rsidRPr="00FC6E79">
        <w:rPr>
          <w:rFonts w:eastAsia="標楷體" w:hint="eastAsia"/>
        </w:rPr>
        <w:t>第</w:t>
      </w:r>
      <w:r w:rsidR="00FD58DE" w:rsidRPr="00FC6E79">
        <w:rPr>
          <w:rFonts w:eastAsia="標楷體"/>
        </w:rPr>
        <w:t xml:space="preserve">  </w:t>
      </w:r>
      <w:r w:rsidR="00FD58DE" w:rsidRPr="00FC6E79">
        <w:rPr>
          <w:rFonts w:eastAsia="標楷體" w:hint="eastAsia"/>
        </w:rPr>
        <w:t>頁</w:t>
      </w:r>
    </w:p>
    <w:p w14:paraId="619BA022" w14:textId="77777777" w:rsidR="00594BBB" w:rsidRPr="00FC6E79" w:rsidRDefault="00922FEE" w:rsidP="00B8600B">
      <w:pPr>
        <w:ind w:leftChars="-75" w:left="-180" w:rightChars="-67" w:right="-161" w:firstLineChars="90" w:firstLine="252"/>
        <w:rPr>
          <w:rFonts w:ascii="標楷體" w:eastAsia="標楷體"/>
          <w:b/>
          <w:sz w:val="28"/>
        </w:rPr>
      </w:pPr>
      <w:r w:rsidRPr="00FC6E79">
        <w:rPr>
          <w:rFonts w:ascii="標楷體" w:eastAsia="標楷體"/>
          <w:b/>
          <w:sz w:val="28"/>
        </w:rPr>
        <w:br w:type="page"/>
      </w:r>
      <w:r w:rsidR="00594BBB" w:rsidRPr="00FC6E79">
        <w:rPr>
          <w:rFonts w:ascii="標楷體" w:eastAsia="標楷體" w:hint="eastAsia"/>
          <w:b/>
          <w:sz w:val="28"/>
        </w:rPr>
        <w:lastRenderedPageBreak/>
        <w:t>四、研究人</w:t>
      </w:r>
      <w:r w:rsidR="007B771D" w:rsidRPr="00FC6E79">
        <w:rPr>
          <w:rFonts w:ascii="標楷體" w:eastAsia="標楷體" w:hint="eastAsia"/>
          <w:b/>
          <w:sz w:val="28"/>
        </w:rPr>
        <w:t>事</w:t>
      </w:r>
      <w:r w:rsidR="00594BBB" w:rsidRPr="00FC6E79">
        <w:rPr>
          <w:rFonts w:ascii="標楷體" w:eastAsia="標楷體" w:hint="eastAsia"/>
          <w:b/>
          <w:sz w:val="28"/>
        </w:rPr>
        <w:t>費</w:t>
      </w:r>
      <w:r w:rsidR="00594BBB" w:rsidRPr="00FC6E79">
        <w:rPr>
          <w:rFonts w:ascii="標楷體" w:eastAsia="標楷體" w:hint="eastAsia"/>
          <w:bCs/>
          <w:sz w:val="28"/>
        </w:rPr>
        <w:t>：</w:t>
      </w:r>
    </w:p>
    <w:p w14:paraId="2A5B2DEA" w14:textId="77777777" w:rsidR="00922FEE" w:rsidRPr="00FC6E79" w:rsidRDefault="00594BBB" w:rsidP="00CF119F">
      <w:pPr>
        <w:numPr>
          <w:ilvl w:val="0"/>
          <w:numId w:val="2"/>
        </w:numPr>
        <w:tabs>
          <w:tab w:val="clear" w:pos="1588"/>
          <w:tab w:val="num" w:pos="952"/>
        </w:tabs>
        <w:spacing w:line="240" w:lineRule="atLeast"/>
        <w:ind w:leftChars="-5" w:left="960" w:rightChars="22" w:right="53" w:hangingChars="405" w:hanging="972"/>
        <w:jc w:val="both"/>
        <w:rPr>
          <w:rFonts w:eastAsia="標楷體"/>
        </w:rPr>
      </w:pPr>
      <w:r w:rsidRPr="00FC6E79">
        <w:rPr>
          <w:rFonts w:eastAsia="標楷體" w:hint="eastAsia"/>
        </w:rPr>
        <w:t>類別</w:t>
      </w:r>
      <w:r w:rsidRPr="00FC6E79">
        <w:rPr>
          <w:rFonts w:eastAsia="標楷體"/>
        </w:rPr>
        <w:t>/</w:t>
      </w:r>
      <w:proofErr w:type="gramStart"/>
      <w:r w:rsidRPr="00FC6E79">
        <w:rPr>
          <w:rFonts w:eastAsia="標楷體" w:hint="eastAsia"/>
        </w:rPr>
        <w:t>級別欄請依</w:t>
      </w:r>
      <w:proofErr w:type="gramEnd"/>
      <w:r w:rsidRPr="00FC6E79">
        <w:rPr>
          <w:rFonts w:eastAsia="標楷體" w:hint="eastAsia"/>
        </w:rPr>
        <w:t>專任助理</w:t>
      </w:r>
      <w:r w:rsidRPr="00FC6E79">
        <w:rPr>
          <w:rFonts w:eastAsia="標楷體"/>
        </w:rPr>
        <w:t>(</w:t>
      </w:r>
      <w:r w:rsidRPr="00FC6E79">
        <w:rPr>
          <w:rFonts w:eastAsia="標楷體" w:hint="eastAsia"/>
        </w:rPr>
        <w:t>含碩士、學士、三專、五</w:t>
      </w:r>
      <w:r w:rsidRPr="00FC6E79">
        <w:rPr>
          <w:rFonts w:eastAsia="標楷體"/>
        </w:rPr>
        <w:t>(</w:t>
      </w:r>
      <w:r w:rsidRPr="00FC6E79">
        <w:rPr>
          <w:rFonts w:eastAsia="標楷體" w:hint="eastAsia"/>
        </w:rPr>
        <w:t>二</w:t>
      </w:r>
      <w:r w:rsidRPr="00FC6E79">
        <w:rPr>
          <w:rFonts w:eastAsia="標楷體"/>
        </w:rPr>
        <w:t>)</w:t>
      </w:r>
      <w:r w:rsidRPr="00FC6E79">
        <w:rPr>
          <w:rFonts w:eastAsia="標楷體" w:hint="eastAsia"/>
        </w:rPr>
        <w:t>專及高中職</w:t>
      </w:r>
      <w:r w:rsidRPr="00FC6E79">
        <w:rPr>
          <w:rFonts w:eastAsia="標楷體"/>
        </w:rPr>
        <w:t>)</w:t>
      </w:r>
      <w:r w:rsidRPr="00FC6E79">
        <w:rPr>
          <w:rFonts w:eastAsia="標楷體" w:hint="eastAsia"/>
        </w:rPr>
        <w:t>、兼任助理</w:t>
      </w:r>
      <w:r w:rsidRPr="00FC6E79">
        <w:rPr>
          <w:rFonts w:eastAsia="標楷體"/>
        </w:rPr>
        <w:t>(</w:t>
      </w:r>
      <w:r w:rsidRPr="00FC6E79">
        <w:rPr>
          <w:rFonts w:eastAsia="標楷體" w:hint="eastAsia"/>
        </w:rPr>
        <w:t>含博士生、碩士生、大專學生、講師及助教</w:t>
      </w:r>
      <w:r w:rsidRPr="00FC6E79">
        <w:rPr>
          <w:rFonts w:eastAsia="標楷體"/>
        </w:rPr>
        <w:t>)</w:t>
      </w:r>
      <w:r w:rsidRPr="00FC6E79">
        <w:rPr>
          <w:rFonts w:eastAsia="標楷體" w:hint="eastAsia"/>
        </w:rPr>
        <w:t>及臨時工等填寫。</w:t>
      </w:r>
    </w:p>
    <w:p w14:paraId="06FD43A0" w14:textId="77777777" w:rsidR="00594BBB" w:rsidRPr="00FC6E79" w:rsidRDefault="00FE4EB3" w:rsidP="00CF119F">
      <w:pPr>
        <w:numPr>
          <w:ilvl w:val="0"/>
          <w:numId w:val="2"/>
        </w:numPr>
        <w:tabs>
          <w:tab w:val="clear" w:pos="1588"/>
          <w:tab w:val="num" w:pos="952"/>
        </w:tabs>
        <w:spacing w:line="240" w:lineRule="atLeast"/>
        <w:ind w:leftChars="-5" w:left="960" w:rightChars="22" w:right="53" w:hangingChars="405" w:hanging="972"/>
        <w:jc w:val="both"/>
        <w:rPr>
          <w:rFonts w:eastAsia="標楷體"/>
        </w:rPr>
      </w:pPr>
      <w:r w:rsidRPr="00940E66">
        <w:rPr>
          <w:rFonts w:eastAsia="標楷體" w:hint="eastAsia"/>
        </w:rPr>
        <w:t>專</w:t>
      </w:r>
      <w:r w:rsidR="00EE439A" w:rsidRPr="00940E66">
        <w:rPr>
          <w:rFonts w:eastAsia="標楷體" w:hint="eastAsia"/>
        </w:rPr>
        <w:t>任助理</w:t>
      </w:r>
      <w:r w:rsidR="00922FEE" w:rsidRPr="00940E66">
        <w:rPr>
          <w:rFonts w:eastAsia="標楷體" w:hint="eastAsia"/>
        </w:rPr>
        <w:t>、</w:t>
      </w:r>
      <w:r w:rsidR="00920031" w:rsidRPr="00940E66">
        <w:rPr>
          <w:rFonts w:eastAsia="標楷體" w:hint="eastAsia"/>
        </w:rPr>
        <w:t>兼任</w:t>
      </w:r>
      <w:proofErr w:type="gramStart"/>
      <w:r w:rsidR="00920031" w:rsidRPr="00940E66">
        <w:rPr>
          <w:rFonts w:eastAsia="標楷體" w:hint="eastAsia"/>
        </w:rPr>
        <w:t>助理或</w:t>
      </w:r>
      <w:r w:rsidR="00922FEE" w:rsidRPr="00940E66">
        <w:rPr>
          <w:rFonts w:eastAsia="標楷體" w:hint="eastAsia"/>
        </w:rPr>
        <w:t>獎助</w:t>
      </w:r>
      <w:proofErr w:type="gramEnd"/>
      <w:r w:rsidR="00922FEE" w:rsidRPr="00940E66">
        <w:rPr>
          <w:rFonts w:eastAsia="標楷體" w:hint="eastAsia"/>
        </w:rPr>
        <w:t>生</w:t>
      </w:r>
      <w:r w:rsidR="00EE439A" w:rsidRPr="00940E66">
        <w:rPr>
          <w:rFonts w:eastAsia="標楷體" w:hint="eastAsia"/>
        </w:rPr>
        <w:t>以各校訂定之</w:t>
      </w:r>
      <w:r w:rsidR="00EE439A" w:rsidRPr="00940E66">
        <w:rPr>
          <w:rFonts w:eastAsia="標楷體"/>
        </w:rPr>
        <w:t>工作酬金支給標準</w:t>
      </w:r>
      <w:r w:rsidR="00EE439A" w:rsidRPr="00940E66">
        <w:rPr>
          <w:rFonts w:eastAsia="標楷體" w:hint="eastAsia"/>
        </w:rPr>
        <w:t>為</w:t>
      </w:r>
      <w:r w:rsidR="00922FEE" w:rsidRPr="00940E66">
        <w:rPr>
          <w:rFonts w:eastAsia="標楷體" w:hint="eastAsia"/>
        </w:rPr>
        <w:t>核定</w:t>
      </w:r>
      <w:r w:rsidR="00EE439A" w:rsidRPr="00940E66">
        <w:rPr>
          <w:rFonts w:eastAsia="標楷體" w:hint="eastAsia"/>
        </w:rPr>
        <w:t>依據</w:t>
      </w:r>
      <w:r w:rsidR="008B76E8" w:rsidRPr="00940E66">
        <w:rPr>
          <w:rFonts w:eastAsia="標楷體" w:hint="eastAsia"/>
        </w:rPr>
        <w:t>(</w:t>
      </w:r>
      <w:r w:rsidR="008B76E8" w:rsidRPr="00940E66">
        <w:rPr>
          <w:rFonts w:eastAsia="標楷體" w:hint="eastAsia"/>
        </w:rPr>
        <w:t>請依</w:t>
      </w:r>
      <w:r w:rsidR="000E74FC" w:rsidRPr="00940E66">
        <w:rPr>
          <w:rFonts w:eastAsia="標楷體" w:hint="eastAsia"/>
        </w:rPr>
        <w:t>教育部</w:t>
      </w:r>
      <w:r w:rsidR="001577A0" w:rsidRPr="00940E66">
        <w:rPr>
          <w:rFonts w:eastAsia="標楷體" w:hint="eastAsia"/>
        </w:rPr>
        <w:t>107</w:t>
      </w:r>
      <w:r w:rsidR="0032273A" w:rsidRPr="00940E66">
        <w:rPr>
          <w:rFonts w:eastAsia="標楷體" w:hint="eastAsia"/>
        </w:rPr>
        <w:t>年</w:t>
      </w:r>
      <w:r w:rsidR="001577A0" w:rsidRPr="00940E66">
        <w:rPr>
          <w:rFonts w:eastAsia="標楷體" w:hint="eastAsia"/>
        </w:rPr>
        <w:t>11</w:t>
      </w:r>
      <w:r w:rsidR="0032273A" w:rsidRPr="00940E66">
        <w:rPr>
          <w:rFonts w:eastAsia="標楷體" w:hint="eastAsia"/>
        </w:rPr>
        <w:t>月</w:t>
      </w:r>
      <w:r w:rsidR="001577A0" w:rsidRPr="00940E66">
        <w:rPr>
          <w:rFonts w:eastAsia="標楷體" w:hint="eastAsia"/>
        </w:rPr>
        <w:t>20</w:t>
      </w:r>
      <w:r w:rsidR="0032273A" w:rsidRPr="00940E66">
        <w:rPr>
          <w:rFonts w:eastAsia="標楷體" w:hint="eastAsia"/>
        </w:rPr>
        <w:t>日</w:t>
      </w:r>
      <w:proofErr w:type="gramStart"/>
      <w:r w:rsidR="008B76E8" w:rsidRPr="00940E66">
        <w:rPr>
          <w:rFonts w:eastAsia="標楷體" w:hint="eastAsia"/>
        </w:rPr>
        <w:t>臺</w:t>
      </w:r>
      <w:proofErr w:type="gramEnd"/>
      <w:r w:rsidR="008B76E8" w:rsidRPr="00940E66">
        <w:rPr>
          <w:rFonts w:eastAsia="標楷體" w:hint="eastAsia"/>
        </w:rPr>
        <w:t>教高</w:t>
      </w:r>
      <w:r w:rsidR="008B76E8" w:rsidRPr="00940E66">
        <w:rPr>
          <w:rFonts w:eastAsia="標楷體" w:hint="eastAsia"/>
        </w:rPr>
        <w:t>(</w:t>
      </w:r>
      <w:r w:rsidR="008B76E8" w:rsidRPr="00940E66">
        <w:rPr>
          <w:rFonts w:eastAsia="標楷體" w:hint="eastAsia"/>
        </w:rPr>
        <w:t>五</w:t>
      </w:r>
      <w:r w:rsidR="008B76E8" w:rsidRPr="00940E66">
        <w:rPr>
          <w:rFonts w:eastAsia="標楷體" w:hint="eastAsia"/>
        </w:rPr>
        <w:t>)</w:t>
      </w:r>
      <w:r w:rsidR="008B76E8" w:rsidRPr="00940E66">
        <w:rPr>
          <w:rFonts w:eastAsia="標楷體" w:hint="eastAsia"/>
        </w:rPr>
        <w:t>字第</w:t>
      </w:r>
      <w:r w:rsidR="001577A0" w:rsidRPr="00940E66">
        <w:rPr>
          <w:rFonts w:eastAsia="標楷體" w:hint="eastAsia"/>
        </w:rPr>
        <w:t>1070196432</w:t>
      </w:r>
      <w:r w:rsidR="008B76E8" w:rsidRPr="00940E66">
        <w:rPr>
          <w:rFonts w:eastAsia="標楷體" w:hint="eastAsia"/>
        </w:rPr>
        <w:t>號「專科以上學校獎助生權益保障指導原則」辦理</w:t>
      </w:r>
      <w:r w:rsidR="008B76E8" w:rsidRPr="00FC6E79">
        <w:rPr>
          <w:rFonts w:eastAsia="標楷體" w:hint="eastAsia"/>
        </w:rPr>
        <w:t>)</w:t>
      </w:r>
      <w:r w:rsidR="00EE439A" w:rsidRPr="00FC6E79">
        <w:rPr>
          <w:rFonts w:eastAsia="標楷體" w:hint="eastAsia"/>
        </w:rPr>
        <w:t>。</w:t>
      </w:r>
    </w:p>
    <w:p w14:paraId="3D180DE4" w14:textId="77777777" w:rsidR="00594BBB" w:rsidRDefault="00594BBB" w:rsidP="00594BBB">
      <w:pPr>
        <w:numPr>
          <w:ilvl w:val="0"/>
          <w:numId w:val="2"/>
        </w:numPr>
        <w:tabs>
          <w:tab w:val="clear" w:pos="1588"/>
          <w:tab w:val="num" w:pos="952"/>
        </w:tabs>
        <w:spacing w:line="240" w:lineRule="atLeast"/>
        <w:ind w:leftChars="-5" w:left="960" w:rightChars="22" w:right="53" w:hangingChars="405" w:hanging="972"/>
        <w:jc w:val="both"/>
        <w:rPr>
          <w:rFonts w:eastAsia="標楷體"/>
        </w:rPr>
      </w:pPr>
      <w:r w:rsidRPr="00FC6E79">
        <w:rPr>
          <w:rFonts w:eastAsia="標楷體" w:hint="eastAsia"/>
        </w:rPr>
        <w:t>申請專任助理者，除依工作</w:t>
      </w:r>
      <w:proofErr w:type="gramStart"/>
      <w:r w:rsidRPr="00FC6E79">
        <w:rPr>
          <w:rFonts w:eastAsia="標楷體" w:hint="eastAsia"/>
        </w:rPr>
        <w:t>月數填列</w:t>
      </w:r>
      <w:proofErr w:type="gramEnd"/>
      <w:r w:rsidRPr="00FC6E79">
        <w:rPr>
          <w:rFonts w:eastAsia="標楷體" w:hint="eastAsia"/>
        </w:rPr>
        <w:t>工作酬金及至多</w:t>
      </w:r>
      <w:r w:rsidRPr="00FC6E79">
        <w:rPr>
          <w:rFonts w:eastAsia="標楷體" w:hint="eastAsia"/>
        </w:rPr>
        <w:t>1.5</w:t>
      </w:r>
      <w:r w:rsidRPr="00FC6E79">
        <w:rPr>
          <w:rFonts w:eastAsia="標楷體" w:hint="eastAsia"/>
        </w:rPr>
        <w:t>個月年終工作獎金外，須另填列投保勞保及健保之「雇主應負擔之</w:t>
      </w:r>
      <w:proofErr w:type="gramStart"/>
      <w:r w:rsidRPr="00FC6E79">
        <w:rPr>
          <w:rFonts w:eastAsia="標楷體" w:hint="eastAsia"/>
        </w:rPr>
        <w:t>勞</w:t>
      </w:r>
      <w:proofErr w:type="gramEnd"/>
      <w:r w:rsidRPr="00FC6E79">
        <w:rPr>
          <w:rFonts w:eastAsia="標楷體" w:hint="eastAsia"/>
        </w:rPr>
        <w:t>、健保費」。</w:t>
      </w:r>
    </w:p>
    <w:p w14:paraId="5ED9C994" w14:textId="77777777" w:rsidR="00594BBB" w:rsidRPr="00FC6E79" w:rsidRDefault="00594BBB" w:rsidP="003A5E18">
      <w:pPr>
        <w:spacing w:afterLines="50" w:after="180" w:line="220" w:lineRule="exact"/>
        <w:ind w:leftChars="50" w:left="312" w:rightChars="17" w:right="41" w:hangingChars="80" w:hanging="192"/>
        <w:jc w:val="right"/>
        <w:rPr>
          <w:rFonts w:eastAsia="標楷體"/>
        </w:rPr>
      </w:pPr>
      <w:r w:rsidRPr="00FC6E79">
        <w:rPr>
          <w:rFonts w:eastAsia="標楷體" w:hint="eastAsia"/>
        </w:rPr>
        <w:t>金額單位：新台幣元</w:t>
      </w:r>
    </w:p>
    <w:tbl>
      <w:tblPr>
        <w:tblW w:w="103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5"/>
        <w:gridCol w:w="429"/>
        <w:gridCol w:w="422"/>
        <w:gridCol w:w="850"/>
        <w:gridCol w:w="212"/>
        <w:gridCol w:w="497"/>
        <w:gridCol w:w="709"/>
        <w:gridCol w:w="1020"/>
        <w:gridCol w:w="45"/>
        <w:gridCol w:w="170"/>
        <w:gridCol w:w="324"/>
        <w:gridCol w:w="379"/>
        <w:gridCol w:w="624"/>
        <w:gridCol w:w="415"/>
        <w:gridCol w:w="141"/>
        <w:gridCol w:w="851"/>
        <w:gridCol w:w="567"/>
        <w:gridCol w:w="1678"/>
      </w:tblGrid>
      <w:tr w:rsidR="006F093B" w:rsidRPr="00FC6E79" w14:paraId="67227BC0" w14:textId="77777777" w:rsidTr="008904BE">
        <w:trPr>
          <w:cantSplit/>
          <w:trHeight w:hRule="exact" w:val="520"/>
          <w:jc w:val="center"/>
        </w:trPr>
        <w:tc>
          <w:tcPr>
            <w:tcW w:w="10388" w:type="dxa"/>
            <w:gridSpan w:val="18"/>
            <w:vAlign w:val="center"/>
          </w:tcPr>
          <w:p w14:paraId="6417263A" w14:textId="77777777" w:rsidR="006F093B" w:rsidRPr="00FC6E79" w:rsidRDefault="006F093B" w:rsidP="008904BE">
            <w:pPr>
              <w:jc w:val="both"/>
            </w:pPr>
            <w:r w:rsidRPr="00FC6E79">
              <w:rPr>
                <w:rFonts w:ascii="標楷體" w:eastAsia="標楷體" w:hint="eastAsia"/>
              </w:rPr>
              <w:t>（一）專任助理</w:t>
            </w:r>
            <w:r w:rsidRPr="00FC6E79">
              <w:rPr>
                <w:rFonts w:ascii="標楷體" w:eastAsia="標楷體"/>
              </w:rPr>
              <w:t>(</w:t>
            </w:r>
            <w:r w:rsidRPr="00FC6E79">
              <w:rPr>
                <w:rFonts w:ascii="標楷體" w:eastAsia="標楷體" w:hint="eastAsia"/>
              </w:rPr>
              <w:t>含碩士、學士、三專、五</w:t>
            </w:r>
            <w:r w:rsidRPr="00FC6E79">
              <w:rPr>
                <w:rFonts w:ascii="標楷體" w:eastAsia="標楷體"/>
              </w:rPr>
              <w:t>(</w:t>
            </w:r>
            <w:r w:rsidRPr="00FC6E79">
              <w:rPr>
                <w:rFonts w:ascii="標楷體" w:eastAsia="標楷體" w:hint="eastAsia"/>
              </w:rPr>
              <w:t>二</w:t>
            </w:r>
            <w:r w:rsidRPr="00FC6E79">
              <w:rPr>
                <w:rFonts w:ascii="標楷體" w:eastAsia="標楷體"/>
              </w:rPr>
              <w:t>)</w:t>
            </w:r>
            <w:r w:rsidRPr="00FC6E79">
              <w:rPr>
                <w:rFonts w:ascii="標楷體" w:eastAsia="標楷體" w:hint="eastAsia"/>
              </w:rPr>
              <w:t>專及高中職</w:t>
            </w:r>
            <w:r w:rsidRPr="00FC6E79">
              <w:rPr>
                <w:rFonts w:ascii="標楷體" w:eastAsia="標楷體"/>
              </w:rPr>
              <w:t>)</w:t>
            </w:r>
            <w:r w:rsidRPr="00FC6E79">
              <w:rPr>
                <w:rFonts w:ascii="標楷體" w:eastAsia="標楷體" w:hint="eastAsia"/>
              </w:rPr>
              <w:t xml:space="preserve"> </w:t>
            </w:r>
          </w:p>
        </w:tc>
      </w:tr>
      <w:tr w:rsidR="006F093B" w:rsidRPr="00FC6E79" w14:paraId="24F35CB5" w14:textId="77777777" w:rsidTr="008904BE">
        <w:trPr>
          <w:cantSplit/>
          <w:trHeight w:hRule="exact" w:val="839"/>
          <w:jc w:val="center"/>
        </w:trPr>
        <w:tc>
          <w:tcPr>
            <w:tcW w:w="1055" w:type="dxa"/>
            <w:tcBorders>
              <w:right w:val="single" w:sz="4" w:space="0" w:color="auto"/>
            </w:tcBorders>
            <w:vAlign w:val="center"/>
          </w:tcPr>
          <w:p w14:paraId="30F2582E" w14:textId="77777777" w:rsidR="006F093B" w:rsidRPr="00FC6E79" w:rsidRDefault="006F093B" w:rsidP="008904BE">
            <w:pPr>
              <w:spacing w:before="120" w:line="320" w:lineRule="atLeast"/>
              <w:jc w:val="center"/>
              <w:rPr>
                <w:rFonts w:ascii="標楷體" w:eastAsia="標楷體"/>
              </w:rPr>
            </w:pPr>
            <w:r w:rsidRPr="00FC6E79">
              <w:rPr>
                <w:rFonts w:ascii="標楷體" w:eastAsia="標楷體" w:hint="eastAsia"/>
              </w:rPr>
              <w:t>支付單位</w:t>
            </w:r>
          </w:p>
        </w:tc>
        <w:tc>
          <w:tcPr>
            <w:tcW w:w="851" w:type="dxa"/>
            <w:gridSpan w:val="2"/>
            <w:tcBorders>
              <w:right w:val="single" w:sz="4" w:space="0" w:color="auto"/>
            </w:tcBorders>
            <w:vAlign w:val="center"/>
          </w:tcPr>
          <w:p w14:paraId="5C2DB7F9" w14:textId="77777777" w:rsidR="006F093B" w:rsidRPr="00FC6E79" w:rsidRDefault="006F093B" w:rsidP="008904BE">
            <w:pPr>
              <w:spacing w:before="120" w:line="320" w:lineRule="atLeast"/>
              <w:jc w:val="center"/>
              <w:rPr>
                <w:rFonts w:ascii="標楷體" w:eastAsia="標楷體"/>
              </w:rPr>
            </w:pPr>
            <w:r w:rsidRPr="00FC6E79">
              <w:rPr>
                <w:rFonts w:ascii="標楷體" w:eastAsia="標楷體" w:hint="eastAsia"/>
              </w:rPr>
              <w:t>級別</w:t>
            </w:r>
          </w:p>
        </w:tc>
        <w:tc>
          <w:tcPr>
            <w:tcW w:w="850" w:type="dxa"/>
            <w:tcBorders>
              <w:left w:val="single" w:sz="4" w:space="0" w:color="auto"/>
            </w:tcBorders>
            <w:vAlign w:val="center"/>
          </w:tcPr>
          <w:p w14:paraId="60F7AE70" w14:textId="77777777" w:rsidR="006F093B" w:rsidRPr="00FC6E79" w:rsidRDefault="006F093B" w:rsidP="008904BE">
            <w:pPr>
              <w:spacing w:before="120" w:line="320" w:lineRule="atLeast"/>
              <w:jc w:val="center"/>
              <w:rPr>
                <w:rFonts w:ascii="標楷體" w:eastAsia="標楷體"/>
                <w:strike/>
              </w:rPr>
            </w:pPr>
            <w:r w:rsidRPr="00FC6E79">
              <w:rPr>
                <w:rFonts w:ascii="標楷體" w:eastAsia="標楷體" w:hint="eastAsia"/>
              </w:rPr>
              <w:t>人數</w:t>
            </w:r>
          </w:p>
        </w:tc>
        <w:tc>
          <w:tcPr>
            <w:tcW w:w="1418" w:type="dxa"/>
            <w:gridSpan w:val="3"/>
            <w:vAlign w:val="center"/>
          </w:tcPr>
          <w:p w14:paraId="18EBD682" w14:textId="77777777" w:rsidR="006F093B" w:rsidRPr="00FC6E79" w:rsidRDefault="006F093B" w:rsidP="008904BE">
            <w:pPr>
              <w:spacing w:before="120" w:line="320" w:lineRule="atLeast"/>
              <w:jc w:val="center"/>
              <w:rPr>
                <w:rFonts w:ascii="標楷體" w:eastAsia="標楷體"/>
                <w:strike/>
              </w:rPr>
            </w:pPr>
            <w:r w:rsidRPr="00FC6E79">
              <w:rPr>
                <w:rFonts w:ascii="標楷體" w:eastAsia="標楷體" w:hint="eastAsia"/>
              </w:rPr>
              <w:t>月支酬金</w:t>
            </w:r>
          </w:p>
        </w:tc>
        <w:tc>
          <w:tcPr>
            <w:tcW w:w="1065" w:type="dxa"/>
            <w:gridSpan w:val="2"/>
            <w:vAlign w:val="center"/>
          </w:tcPr>
          <w:p w14:paraId="2A90E835" w14:textId="77777777" w:rsidR="006F093B" w:rsidRPr="00FC6E79" w:rsidRDefault="006F093B" w:rsidP="008904BE">
            <w:pPr>
              <w:spacing w:before="120" w:line="320" w:lineRule="atLeast"/>
              <w:jc w:val="center"/>
              <w:rPr>
                <w:rFonts w:ascii="標楷體" w:eastAsia="標楷體"/>
              </w:rPr>
            </w:pPr>
            <w:proofErr w:type="gramStart"/>
            <w:r w:rsidRPr="00FC6E79">
              <w:rPr>
                <w:rFonts w:ascii="標楷體" w:eastAsia="標楷體" w:hint="eastAsia"/>
              </w:rPr>
              <w:t>勞</w:t>
            </w:r>
            <w:proofErr w:type="gramEnd"/>
            <w:r w:rsidRPr="00FC6E79">
              <w:rPr>
                <w:rFonts w:ascii="標楷體" w:eastAsia="標楷體" w:hint="eastAsia"/>
              </w:rPr>
              <w:t>健保費</w:t>
            </w:r>
          </w:p>
        </w:tc>
        <w:tc>
          <w:tcPr>
            <w:tcW w:w="873" w:type="dxa"/>
            <w:gridSpan w:val="3"/>
            <w:vAlign w:val="center"/>
          </w:tcPr>
          <w:p w14:paraId="14290ED3" w14:textId="77777777" w:rsidR="006F093B" w:rsidRPr="00FC6E79" w:rsidRDefault="006F093B" w:rsidP="008904BE">
            <w:pPr>
              <w:spacing w:line="240" w:lineRule="atLeast"/>
              <w:jc w:val="center"/>
              <w:rPr>
                <w:rFonts w:eastAsia="標楷體"/>
              </w:rPr>
            </w:pPr>
            <w:r w:rsidRPr="00FC6E79">
              <w:rPr>
                <w:rFonts w:eastAsia="標楷體" w:hint="eastAsia"/>
              </w:rPr>
              <w:t>工作</w:t>
            </w:r>
          </w:p>
          <w:p w14:paraId="062A78C4" w14:textId="77777777" w:rsidR="006F093B" w:rsidRPr="00FC6E79" w:rsidRDefault="006F093B" w:rsidP="008904BE">
            <w:pPr>
              <w:spacing w:line="240" w:lineRule="atLeast"/>
              <w:jc w:val="center"/>
              <w:rPr>
                <w:rFonts w:eastAsia="標楷體"/>
              </w:rPr>
            </w:pPr>
            <w:r w:rsidRPr="00FC6E79">
              <w:rPr>
                <w:rFonts w:eastAsia="標楷體" w:hint="eastAsia"/>
              </w:rPr>
              <w:t>月數</w:t>
            </w:r>
          </w:p>
        </w:tc>
        <w:tc>
          <w:tcPr>
            <w:tcW w:w="1039" w:type="dxa"/>
            <w:gridSpan w:val="2"/>
            <w:vAlign w:val="center"/>
          </w:tcPr>
          <w:p w14:paraId="2667AEF4" w14:textId="77777777" w:rsidR="006F093B" w:rsidRPr="00FC6E79" w:rsidRDefault="006F093B" w:rsidP="008904BE">
            <w:pPr>
              <w:spacing w:before="120" w:line="320" w:lineRule="atLeast"/>
              <w:jc w:val="center"/>
              <w:rPr>
                <w:rFonts w:ascii="標楷體" w:eastAsia="標楷體"/>
              </w:rPr>
            </w:pPr>
            <w:r w:rsidRPr="00FC6E79">
              <w:rPr>
                <w:rFonts w:ascii="標楷體" w:eastAsia="標楷體" w:hint="eastAsia"/>
                <w:sz w:val="20"/>
                <w:szCs w:val="20"/>
              </w:rPr>
              <w:t>年終獎金給付月數</w:t>
            </w:r>
          </w:p>
        </w:tc>
        <w:tc>
          <w:tcPr>
            <w:tcW w:w="992" w:type="dxa"/>
            <w:gridSpan w:val="2"/>
            <w:vAlign w:val="center"/>
          </w:tcPr>
          <w:p w14:paraId="72AF7F82" w14:textId="77777777" w:rsidR="006F093B" w:rsidRPr="00FC6E79" w:rsidRDefault="006F093B" w:rsidP="008904BE">
            <w:pPr>
              <w:spacing w:before="120" w:line="320" w:lineRule="atLeast"/>
              <w:jc w:val="center"/>
              <w:rPr>
                <w:rFonts w:ascii="標楷體" w:eastAsia="標楷體"/>
                <w:sz w:val="20"/>
                <w:szCs w:val="20"/>
              </w:rPr>
            </w:pPr>
            <w:r w:rsidRPr="00FC6E79">
              <w:rPr>
                <w:rFonts w:ascii="標楷體" w:eastAsia="標楷體" w:hint="eastAsia"/>
              </w:rPr>
              <w:t>小計</w:t>
            </w:r>
          </w:p>
        </w:tc>
        <w:tc>
          <w:tcPr>
            <w:tcW w:w="2245" w:type="dxa"/>
            <w:gridSpan w:val="2"/>
            <w:vAlign w:val="center"/>
          </w:tcPr>
          <w:p w14:paraId="51BB9942" w14:textId="77777777" w:rsidR="006F093B" w:rsidRPr="00FC6E79" w:rsidRDefault="006F093B" w:rsidP="008904BE">
            <w:pPr>
              <w:spacing w:line="240" w:lineRule="atLeast"/>
              <w:jc w:val="center"/>
              <w:rPr>
                <w:rFonts w:ascii="標楷體" w:eastAsia="標楷體"/>
                <w:spacing w:val="-4"/>
              </w:rPr>
            </w:pPr>
            <w:r w:rsidRPr="00FC6E79">
              <w:rPr>
                <w:rFonts w:eastAsia="標楷體" w:hint="eastAsia"/>
              </w:rPr>
              <w:t>具體工作性質、項目及範圍</w:t>
            </w:r>
          </w:p>
        </w:tc>
      </w:tr>
      <w:tr w:rsidR="006F093B" w:rsidRPr="00FC6E79" w14:paraId="562C8962" w14:textId="77777777" w:rsidTr="008904BE">
        <w:trPr>
          <w:cantSplit/>
          <w:trHeight w:hRule="exact" w:val="624"/>
          <w:jc w:val="center"/>
        </w:trPr>
        <w:tc>
          <w:tcPr>
            <w:tcW w:w="1055" w:type="dxa"/>
            <w:tcBorders>
              <w:right w:val="single" w:sz="4" w:space="0" w:color="auto"/>
            </w:tcBorders>
            <w:vAlign w:val="center"/>
          </w:tcPr>
          <w:p w14:paraId="27385C87" w14:textId="77777777" w:rsidR="006F093B" w:rsidRPr="00FC6E79" w:rsidRDefault="006F093B" w:rsidP="008904BE">
            <w:pPr>
              <w:jc w:val="both"/>
              <w:rPr>
                <w:rFonts w:ascii="標楷體" w:eastAsia="標楷體"/>
              </w:rPr>
            </w:pPr>
          </w:p>
        </w:tc>
        <w:tc>
          <w:tcPr>
            <w:tcW w:w="851" w:type="dxa"/>
            <w:gridSpan w:val="2"/>
            <w:tcBorders>
              <w:right w:val="single" w:sz="4" w:space="0" w:color="auto"/>
            </w:tcBorders>
            <w:vAlign w:val="center"/>
          </w:tcPr>
          <w:p w14:paraId="3842798A" w14:textId="77777777" w:rsidR="006F093B" w:rsidRPr="00FC6E79" w:rsidRDefault="006F093B" w:rsidP="008904BE">
            <w:pPr>
              <w:jc w:val="both"/>
              <w:rPr>
                <w:rFonts w:ascii="標楷體" w:eastAsia="標楷體"/>
              </w:rPr>
            </w:pPr>
          </w:p>
        </w:tc>
        <w:tc>
          <w:tcPr>
            <w:tcW w:w="850" w:type="dxa"/>
            <w:tcBorders>
              <w:left w:val="single" w:sz="4" w:space="0" w:color="auto"/>
            </w:tcBorders>
            <w:vAlign w:val="center"/>
          </w:tcPr>
          <w:p w14:paraId="693D7C72" w14:textId="77777777" w:rsidR="006F093B" w:rsidRPr="00FC6E79" w:rsidRDefault="006F093B" w:rsidP="008904BE">
            <w:pPr>
              <w:jc w:val="both"/>
              <w:rPr>
                <w:rFonts w:ascii="標楷體" w:eastAsia="標楷體"/>
              </w:rPr>
            </w:pPr>
          </w:p>
        </w:tc>
        <w:tc>
          <w:tcPr>
            <w:tcW w:w="1418" w:type="dxa"/>
            <w:gridSpan w:val="3"/>
            <w:vAlign w:val="center"/>
          </w:tcPr>
          <w:p w14:paraId="76DC0F08" w14:textId="77777777" w:rsidR="006F093B" w:rsidRPr="00FC6E79" w:rsidRDefault="006F093B" w:rsidP="008904BE">
            <w:pPr>
              <w:jc w:val="both"/>
              <w:rPr>
                <w:rFonts w:ascii="標楷體" w:eastAsia="標楷體"/>
              </w:rPr>
            </w:pPr>
          </w:p>
        </w:tc>
        <w:tc>
          <w:tcPr>
            <w:tcW w:w="1065" w:type="dxa"/>
            <w:gridSpan w:val="2"/>
            <w:vAlign w:val="center"/>
          </w:tcPr>
          <w:p w14:paraId="73399C24" w14:textId="77777777" w:rsidR="006F093B" w:rsidRPr="00FC6E79" w:rsidRDefault="006F093B" w:rsidP="008904BE">
            <w:pPr>
              <w:jc w:val="both"/>
              <w:rPr>
                <w:rFonts w:ascii="標楷體" w:eastAsia="標楷體"/>
              </w:rPr>
            </w:pPr>
          </w:p>
        </w:tc>
        <w:tc>
          <w:tcPr>
            <w:tcW w:w="873" w:type="dxa"/>
            <w:gridSpan w:val="3"/>
            <w:vAlign w:val="center"/>
          </w:tcPr>
          <w:p w14:paraId="04280333" w14:textId="77777777" w:rsidR="006F093B" w:rsidRPr="00FC6E79" w:rsidRDefault="006F093B" w:rsidP="008904BE">
            <w:pPr>
              <w:jc w:val="both"/>
              <w:rPr>
                <w:rFonts w:ascii="標楷體" w:eastAsia="標楷體"/>
              </w:rPr>
            </w:pPr>
          </w:p>
        </w:tc>
        <w:tc>
          <w:tcPr>
            <w:tcW w:w="1039" w:type="dxa"/>
            <w:gridSpan w:val="2"/>
            <w:vAlign w:val="center"/>
          </w:tcPr>
          <w:p w14:paraId="0E0F6138" w14:textId="77777777" w:rsidR="006F093B" w:rsidRPr="00FC6E79" w:rsidRDefault="006F093B" w:rsidP="008904BE">
            <w:pPr>
              <w:jc w:val="both"/>
              <w:rPr>
                <w:rFonts w:ascii="標楷體" w:eastAsia="標楷體"/>
              </w:rPr>
            </w:pPr>
          </w:p>
        </w:tc>
        <w:tc>
          <w:tcPr>
            <w:tcW w:w="992" w:type="dxa"/>
            <w:gridSpan w:val="2"/>
            <w:vAlign w:val="center"/>
          </w:tcPr>
          <w:p w14:paraId="7F1162D4" w14:textId="77777777" w:rsidR="006F093B" w:rsidRPr="00FC6E79" w:rsidRDefault="006F093B" w:rsidP="008904BE">
            <w:pPr>
              <w:jc w:val="both"/>
              <w:rPr>
                <w:rFonts w:ascii="標楷體" w:eastAsia="標楷體"/>
              </w:rPr>
            </w:pPr>
          </w:p>
        </w:tc>
        <w:tc>
          <w:tcPr>
            <w:tcW w:w="2245" w:type="dxa"/>
            <w:gridSpan w:val="2"/>
            <w:vAlign w:val="center"/>
          </w:tcPr>
          <w:p w14:paraId="590955C7" w14:textId="77777777" w:rsidR="006F093B" w:rsidRPr="00FC6E79" w:rsidRDefault="006F093B" w:rsidP="008904BE">
            <w:pPr>
              <w:jc w:val="both"/>
              <w:rPr>
                <w:rFonts w:ascii="標楷體" w:eastAsia="標楷體"/>
                <w:spacing w:val="-4"/>
              </w:rPr>
            </w:pPr>
          </w:p>
        </w:tc>
      </w:tr>
      <w:tr w:rsidR="006F093B" w:rsidRPr="00FC6E79" w14:paraId="69A5007F" w14:textId="77777777" w:rsidTr="008904BE">
        <w:trPr>
          <w:cantSplit/>
          <w:trHeight w:hRule="exact" w:val="624"/>
          <w:jc w:val="center"/>
        </w:trPr>
        <w:tc>
          <w:tcPr>
            <w:tcW w:w="1055" w:type="dxa"/>
            <w:tcBorders>
              <w:right w:val="single" w:sz="4" w:space="0" w:color="auto"/>
            </w:tcBorders>
            <w:vAlign w:val="center"/>
          </w:tcPr>
          <w:p w14:paraId="059F697E" w14:textId="77777777" w:rsidR="006F093B" w:rsidRPr="00FC6E79" w:rsidRDefault="006F093B" w:rsidP="008904BE">
            <w:pPr>
              <w:jc w:val="both"/>
              <w:rPr>
                <w:rFonts w:ascii="標楷體" w:eastAsia="標楷體"/>
              </w:rPr>
            </w:pPr>
          </w:p>
        </w:tc>
        <w:tc>
          <w:tcPr>
            <w:tcW w:w="851" w:type="dxa"/>
            <w:gridSpan w:val="2"/>
            <w:tcBorders>
              <w:right w:val="single" w:sz="4" w:space="0" w:color="auto"/>
            </w:tcBorders>
            <w:vAlign w:val="center"/>
          </w:tcPr>
          <w:p w14:paraId="4F9EC809" w14:textId="77777777" w:rsidR="006F093B" w:rsidRPr="00FC6E79" w:rsidRDefault="006F093B" w:rsidP="008904BE">
            <w:pPr>
              <w:jc w:val="both"/>
              <w:rPr>
                <w:rFonts w:ascii="標楷體" w:eastAsia="標楷體"/>
              </w:rPr>
            </w:pPr>
          </w:p>
        </w:tc>
        <w:tc>
          <w:tcPr>
            <w:tcW w:w="850" w:type="dxa"/>
            <w:tcBorders>
              <w:left w:val="single" w:sz="4" w:space="0" w:color="auto"/>
            </w:tcBorders>
            <w:vAlign w:val="center"/>
          </w:tcPr>
          <w:p w14:paraId="196CE321" w14:textId="77777777" w:rsidR="006F093B" w:rsidRPr="00FC6E79" w:rsidRDefault="006F093B" w:rsidP="008904BE">
            <w:pPr>
              <w:jc w:val="both"/>
              <w:rPr>
                <w:rFonts w:ascii="標楷體" w:eastAsia="標楷體"/>
              </w:rPr>
            </w:pPr>
          </w:p>
        </w:tc>
        <w:tc>
          <w:tcPr>
            <w:tcW w:w="1418" w:type="dxa"/>
            <w:gridSpan w:val="3"/>
            <w:vAlign w:val="center"/>
          </w:tcPr>
          <w:p w14:paraId="01522503" w14:textId="77777777" w:rsidR="006F093B" w:rsidRPr="00FC6E79" w:rsidRDefault="006F093B" w:rsidP="008904BE">
            <w:pPr>
              <w:jc w:val="both"/>
              <w:rPr>
                <w:rFonts w:ascii="標楷體" w:eastAsia="標楷體"/>
              </w:rPr>
            </w:pPr>
          </w:p>
        </w:tc>
        <w:tc>
          <w:tcPr>
            <w:tcW w:w="1065" w:type="dxa"/>
            <w:gridSpan w:val="2"/>
            <w:vAlign w:val="center"/>
          </w:tcPr>
          <w:p w14:paraId="47628429" w14:textId="77777777" w:rsidR="006F093B" w:rsidRPr="00FC6E79" w:rsidRDefault="006F093B" w:rsidP="008904BE">
            <w:pPr>
              <w:jc w:val="both"/>
              <w:rPr>
                <w:rFonts w:ascii="標楷體" w:eastAsia="標楷體"/>
              </w:rPr>
            </w:pPr>
          </w:p>
        </w:tc>
        <w:tc>
          <w:tcPr>
            <w:tcW w:w="873" w:type="dxa"/>
            <w:gridSpan w:val="3"/>
            <w:vAlign w:val="center"/>
          </w:tcPr>
          <w:p w14:paraId="2974E8D9" w14:textId="77777777" w:rsidR="006F093B" w:rsidRPr="00FC6E79" w:rsidRDefault="006F093B" w:rsidP="008904BE">
            <w:pPr>
              <w:jc w:val="both"/>
              <w:rPr>
                <w:rFonts w:ascii="標楷體" w:eastAsia="標楷體"/>
              </w:rPr>
            </w:pPr>
          </w:p>
        </w:tc>
        <w:tc>
          <w:tcPr>
            <w:tcW w:w="1039" w:type="dxa"/>
            <w:gridSpan w:val="2"/>
            <w:vAlign w:val="center"/>
          </w:tcPr>
          <w:p w14:paraId="05158482" w14:textId="77777777" w:rsidR="006F093B" w:rsidRPr="00FC6E79" w:rsidRDefault="006F093B" w:rsidP="008904BE">
            <w:pPr>
              <w:jc w:val="both"/>
              <w:rPr>
                <w:rFonts w:ascii="標楷體" w:eastAsia="標楷體"/>
              </w:rPr>
            </w:pPr>
          </w:p>
        </w:tc>
        <w:tc>
          <w:tcPr>
            <w:tcW w:w="992" w:type="dxa"/>
            <w:gridSpan w:val="2"/>
            <w:vAlign w:val="center"/>
          </w:tcPr>
          <w:p w14:paraId="25892121" w14:textId="77777777" w:rsidR="006F093B" w:rsidRPr="00FC6E79" w:rsidRDefault="006F093B" w:rsidP="008904BE">
            <w:pPr>
              <w:jc w:val="both"/>
              <w:rPr>
                <w:rFonts w:ascii="標楷體" w:eastAsia="標楷體"/>
              </w:rPr>
            </w:pPr>
          </w:p>
        </w:tc>
        <w:tc>
          <w:tcPr>
            <w:tcW w:w="2245" w:type="dxa"/>
            <w:gridSpan w:val="2"/>
            <w:vAlign w:val="center"/>
          </w:tcPr>
          <w:p w14:paraId="18C8C7C8" w14:textId="77777777" w:rsidR="006F093B" w:rsidRPr="00FC6E79" w:rsidRDefault="006F093B" w:rsidP="008904BE">
            <w:pPr>
              <w:jc w:val="both"/>
              <w:rPr>
                <w:rFonts w:ascii="標楷體" w:eastAsia="標楷體"/>
                <w:spacing w:val="-4"/>
              </w:rPr>
            </w:pPr>
          </w:p>
        </w:tc>
      </w:tr>
      <w:tr w:rsidR="006F093B" w:rsidRPr="00FC6E79" w14:paraId="2CC1C8C3" w14:textId="77777777" w:rsidTr="008904BE">
        <w:trPr>
          <w:cantSplit/>
          <w:trHeight w:hRule="exact" w:val="550"/>
          <w:jc w:val="center"/>
        </w:trPr>
        <w:tc>
          <w:tcPr>
            <w:tcW w:w="4174" w:type="dxa"/>
            <w:gridSpan w:val="7"/>
            <w:vAlign w:val="center"/>
          </w:tcPr>
          <w:p w14:paraId="7A10F4DB" w14:textId="77777777" w:rsidR="006F093B" w:rsidRPr="00FC6E79" w:rsidRDefault="006F093B" w:rsidP="008904BE">
            <w:pPr>
              <w:jc w:val="center"/>
              <w:rPr>
                <w:rFonts w:ascii="標楷體" w:eastAsia="標楷體"/>
              </w:rPr>
            </w:pPr>
            <w:r w:rsidRPr="00FC6E79">
              <w:rPr>
                <w:rFonts w:ascii="標楷體" w:eastAsia="標楷體" w:hint="eastAsia"/>
              </w:rPr>
              <w:t>合計（一）</w:t>
            </w:r>
          </w:p>
        </w:tc>
        <w:tc>
          <w:tcPr>
            <w:tcW w:w="6214" w:type="dxa"/>
            <w:gridSpan w:val="11"/>
            <w:vAlign w:val="center"/>
          </w:tcPr>
          <w:p w14:paraId="778E64E6" w14:textId="77777777" w:rsidR="006F093B" w:rsidRPr="00FC6E79" w:rsidRDefault="006F093B" w:rsidP="008904BE">
            <w:pPr>
              <w:jc w:val="center"/>
              <w:rPr>
                <w:rFonts w:ascii="標楷體" w:eastAsia="標楷體"/>
              </w:rPr>
            </w:pPr>
          </w:p>
        </w:tc>
      </w:tr>
      <w:tr w:rsidR="006F093B" w:rsidRPr="00FC6E79" w14:paraId="222C1671" w14:textId="77777777" w:rsidTr="008904BE">
        <w:trPr>
          <w:cantSplit/>
          <w:trHeight w:hRule="exact" w:val="522"/>
          <w:jc w:val="center"/>
        </w:trPr>
        <w:tc>
          <w:tcPr>
            <w:tcW w:w="10388" w:type="dxa"/>
            <w:gridSpan w:val="18"/>
            <w:vAlign w:val="center"/>
          </w:tcPr>
          <w:p w14:paraId="213FA866" w14:textId="77777777" w:rsidR="006F093B" w:rsidRPr="00FC6E79" w:rsidRDefault="006F093B" w:rsidP="008904BE">
            <w:pPr>
              <w:jc w:val="both"/>
              <w:rPr>
                <w:rFonts w:ascii="標楷體" w:eastAsia="標楷體"/>
              </w:rPr>
            </w:pPr>
            <w:r w:rsidRPr="00FC6E79">
              <w:rPr>
                <w:rFonts w:ascii="標楷體" w:eastAsia="標楷體" w:hint="eastAsia"/>
              </w:rPr>
              <w:t>（二）兼任助理</w:t>
            </w:r>
            <w:r w:rsidRPr="00FC6E79">
              <w:rPr>
                <w:rFonts w:eastAsia="標楷體"/>
              </w:rPr>
              <w:t>(</w:t>
            </w:r>
            <w:r w:rsidRPr="00FC6E79">
              <w:rPr>
                <w:rFonts w:eastAsia="標楷體" w:hint="eastAsia"/>
              </w:rPr>
              <w:t>含博士生、碩士生、大專學生、講師及助教</w:t>
            </w:r>
            <w:r w:rsidRPr="00FC6E79">
              <w:rPr>
                <w:rFonts w:eastAsia="標楷體"/>
              </w:rPr>
              <w:t>)</w:t>
            </w:r>
            <w:r w:rsidRPr="00FC6E79">
              <w:rPr>
                <w:rFonts w:ascii="標楷體" w:eastAsia="標楷體" w:hint="eastAsia"/>
                <w:sz w:val="22"/>
              </w:rPr>
              <w:t>(人力費用須填列加上受</w:t>
            </w:r>
            <w:proofErr w:type="gramStart"/>
            <w:r w:rsidRPr="00FC6E79">
              <w:rPr>
                <w:rFonts w:ascii="標楷體" w:eastAsia="標楷體" w:hint="eastAsia"/>
                <w:sz w:val="22"/>
              </w:rPr>
              <w:t>僱</w:t>
            </w:r>
            <w:proofErr w:type="gramEnd"/>
            <w:r w:rsidRPr="00FC6E79">
              <w:rPr>
                <w:rFonts w:ascii="標楷體" w:eastAsia="標楷體" w:hint="eastAsia"/>
                <w:sz w:val="22"/>
              </w:rPr>
              <w:t>人</w:t>
            </w:r>
            <w:proofErr w:type="gramStart"/>
            <w:r w:rsidRPr="00FC6E79">
              <w:rPr>
                <w:rFonts w:ascii="標楷體" w:eastAsia="標楷體" w:hint="eastAsia"/>
                <w:sz w:val="22"/>
              </w:rPr>
              <w:t>勞</w:t>
            </w:r>
            <w:proofErr w:type="gramEnd"/>
            <w:r w:rsidRPr="00FC6E79">
              <w:rPr>
                <w:rFonts w:ascii="標楷體" w:eastAsia="標楷體" w:hint="eastAsia"/>
                <w:sz w:val="22"/>
              </w:rPr>
              <w:t>健保費用)</w:t>
            </w:r>
          </w:p>
        </w:tc>
      </w:tr>
      <w:tr w:rsidR="00940E66" w:rsidRPr="00FC6E79" w14:paraId="38670914" w14:textId="77777777" w:rsidTr="008904BE">
        <w:trPr>
          <w:cantSplit/>
          <w:trHeight w:hRule="exact" w:val="817"/>
          <w:jc w:val="center"/>
        </w:trPr>
        <w:tc>
          <w:tcPr>
            <w:tcW w:w="1055" w:type="dxa"/>
            <w:tcBorders>
              <w:right w:val="single" w:sz="4" w:space="0" w:color="auto"/>
            </w:tcBorders>
            <w:vAlign w:val="center"/>
          </w:tcPr>
          <w:p w14:paraId="1065A82C" w14:textId="77777777" w:rsidR="00940E66" w:rsidRPr="00FC6E79" w:rsidRDefault="00940E66" w:rsidP="008904BE">
            <w:pPr>
              <w:spacing w:line="240" w:lineRule="atLeast"/>
              <w:rPr>
                <w:rFonts w:ascii="標楷體" w:eastAsia="標楷體"/>
              </w:rPr>
            </w:pPr>
            <w:r w:rsidRPr="00FC6E79">
              <w:rPr>
                <w:rFonts w:ascii="標楷體" w:eastAsia="標楷體" w:hint="eastAsia"/>
              </w:rPr>
              <w:t>支付單位</w:t>
            </w:r>
          </w:p>
        </w:tc>
        <w:tc>
          <w:tcPr>
            <w:tcW w:w="851" w:type="dxa"/>
            <w:gridSpan w:val="2"/>
            <w:tcBorders>
              <w:right w:val="single" w:sz="4" w:space="0" w:color="auto"/>
            </w:tcBorders>
            <w:vAlign w:val="center"/>
          </w:tcPr>
          <w:p w14:paraId="26F15F87" w14:textId="77777777" w:rsidR="00940E66" w:rsidRPr="00FC6E79" w:rsidRDefault="00940E66" w:rsidP="008904BE">
            <w:pPr>
              <w:spacing w:before="120" w:line="320" w:lineRule="atLeast"/>
              <w:jc w:val="center"/>
              <w:rPr>
                <w:rFonts w:ascii="標楷體" w:eastAsia="標楷體"/>
              </w:rPr>
            </w:pPr>
            <w:r w:rsidRPr="00FC6E79">
              <w:rPr>
                <w:rFonts w:ascii="標楷體" w:eastAsia="標楷體" w:hint="eastAsia"/>
              </w:rPr>
              <w:t>級別</w:t>
            </w:r>
          </w:p>
        </w:tc>
        <w:tc>
          <w:tcPr>
            <w:tcW w:w="850" w:type="dxa"/>
            <w:tcBorders>
              <w:left w:val="single" w:sz="4" w:space="0" w:color="auto"/>
            </w:tcBorders>
            <w:vAlign w:val="center"/>
          </w:tcPr>
          <w:p w14:paraId="14EA72B8" w14:textId="77777777" w:rsidR="00940E66" w:rsidRPr="00591130" w:rsidRDefault="00940E66" w:rsidP="00940E66">
            <w:pPr>
              <w:spacing w:before="120" w:line="320" w:lineRule="atLeast"/>
              <w:jc w:val="center"/>
              <w:rPr>
                <w:rFonts w:eastAsia="標楷體"/>
                <w:sz w:val="22"/>
              </w:rPr>
            </w:pPr>
            <w:r w:rsidRPr="00591130">
              <w:rPr>
                <w:rFonts w:ascii="標楷體" w:eastAsia="標楷體" w:hint="eastAsia"/>
              </w:rPr>
              <w:t>類型</w:t>
            </w:r>
          </w:p>
        </w:tc>
        <w:tc>
          <w:tcPr>
            <w:tcW w:w="709" w:type="dxa"/>
            <w:gridSpan w:val="2"/>
            <w:vAlign w:val="center"/>
          </w:tcPr>
          <w:p w14:paraId="013FCAEC" w14:textId="77777777" w:rsidR="00940E66" w:rsidRPr="002155BE" w:rsidRDefault="00940E66" w:rsidP="008904BE">
            <w:pPr>
              <w:jc w:val="center"/>
              <w:rPr>
                <w:rFonts w:eastAsia="標楷體"/>
                <w:spacing w:val="-10"/>
              </w:rPr>
            </w:pPr>
            <w:r w:rsidRPr="002155BE">
              <w:rPr>
                <w:rFonts w:eastAsia="標楷體"/>
              </w:rPr>
              <w:t>人數</w:t>
            </w:r>
          </w:p>
        </w:tc>
        <w:tc>
          <w:tcPr>
            <w:tcW w:w="709" w:type="dxa"/>
            <w:vAlign w:val="center"/>
          </w:tcPr>
          <w:p w14:paraId="07587D8E" w14:textId="77777777" w:rsidR="00940E66" w:rsidRPr="002155BE" w:rsidRDefault="00940E66" w:rsidP="008904BE">
            <w:pPr>
              <w:jc w:val="center"/>
              <w:rPr>
                <w:rFonts w:eastAsia="標楷體"/>
                <w:spacing w:val="-10"/>
              </w:rPr>
            </w:pPr>
            <w:r w:rsidRPr="002155BE">
              <w:rPr>
                <w:rFonts w:eastAsia="標楷體" w:hint="eastAsia"/>
                <w:spacing w:val="-10"/>
              </w:rPr>
              <w:t>工作月數</w:t>
            </w:r>
          </w:p>
        </w:tc>
        <w:tc>
          <w:tcPr>
            <w:tcW w:w="1235" w:type="dxa"/>
            <w:gridSpan w:val="3"/>
            <w:vAlign w:val="center"/>
          </w:tcPr>
          <w:p w14:paraId="68D55E71" w14:textId="77777777" w:rsidR="00940E66" w:rsidRPr="002155BE" w:rsidRDefault="00940E66" w:rsidP="008904BE">
            <w:pPr>
              <w:spacing w:line="240" w:lineRule="atLeast"/>
              <w:jc w:val="center"/>
              <w:rPr>
                <w:rFonts w:eastAsia="標楷體"/>
              </w:rPr>
            </w:pPr>
            <w:r w:rsidRPr="002155BE">
              <w:rPr>
                <w:rFonts w:ascii="標楷體" w:eastAsia="標楷體" w:hint="eastAsia"/>
              </w:rPr>
              <w:t>月支酬金</w:t>
            </w:r>
          </w:p>
        </w:tc>
        <w:tc>
          <w:tcPr>
            <w:tcW w:w="1327" w:type="dxa"/>
            <w:gridSpan w:val="3"/>
            <w:vAlign w:val="center"/>
          </w:tcPr>
          <w:p w14:paraId="5C9500AF" w14:textId="77777777" w:rsidR="00940E66" w:rsidRPr="002155BE" w:rsidRDefault="00940E66" w:rsidP="008904BE">
            <w:pPr>
              <w:spacing w:line="240" w:lineRule="atLeast"/>
              <w:jc w:val="center"/>
              <w:rPr>
                <w:rFonts w:ascii="標楷體" w:eastAsia="標楷體"/>
              </w:rPr>
            </w:pPr>
            <w:proofErr w:type="gramStart"/>
            <w:r w:rsidRPr="002155BE">
              <w:rPr>
                <w:rFonts w:ascii="標楷體" w:eastAsia="標楷體" w:hint="eastAsia"/>
              </w:rPr>
              <w:t>勞</w:t>
            </w:r>
            <w:proofErr w:type="gramEnd"/>
            <w:r w:rsidRPr="002155BE">
              <w:rPr>
                <w:rFonts w:ascii="標楷體" w:eastAsia="標楷體" w:hint="eastAsia"/>
              </w:rPr>
              <w:t>(健)保費</w:t>
            </w:r>
          </w:p>
          <w:p w14:paraId="5B4823D2" w14:textId="77777777" w:rsidR="00940E66" w:rsidRPr="002155BE" w:rsidRDefault="00940E66" w:rsidP="008904BE">
            <w:pPr>
              <w:spacing w:line="240" w:lineRule="atLeast"/>
              <w:jc w:val="center"/>
              <w:rPr>
                <w:rFonts w:ascii="標楷體" w:eastAsia="標楷體"/>
                <w:spacing w:val="-20"/>
                <w:sz w:val="22"/>
                <w:szCs w:val="22"/>
              </w:rPr>
            </w:pPr>
            <w:r w:rsidRPr="002155BE">
              <w:rPr>
                <w:rFonts w:ascii="標楷體" w:eastAsia="標楷體" w:hint="eastAsia"/>
                <w:spacing w:val="-20"/>
                <w:sz w:val="22"/>
                <w:szCs w:val="22"/>
              </w:rPr>
              <w:t>(學習</w:t>
            </w:r>
            <w:proofErr w:type="gramStart"/>
            <w:r w:rsidRPr="002155BE">
              <w:rPr>
                <w:rFonts w:ascii="標楷體" w:eastAsia="標楷體" w:hint="eastAsia"/>
                <w:spacing w:val="-20"/>
                <w:sz w:val="22"/>
                <w:szCs w:val="22"/>
              </w:rPr>
              <w:t>型免填</w:t>
            </w:r>
            <w:proofErr w:type="gramEnd"/>
            <w:r w:rsidRPr="002155BE">
              <w:rPr>
                <w:rFonts w:ascii="標楷體" w:eastAsia="標楷體" w:hint="eastAsia"/>
                <w:spacing w:val="-20"/>
                <w:sz w:val="22"/>
                <w:szCs w:val="22"/>
              </w:rPr>
              <w:t>)</w:t>
            </w:r>
          </w:p>
        </w:tc>
        <w:tc>
          <w:tcPr>
            <w:tcW w:w="1407" w:type="dxa"/>
            <w:gridSpan w:val="3"/>
            <w:vAlign w:val="center"/>
          </w:tcPr>
          <w:p w14:paraId="79931EDB" w14:textId="77777777" w:rsidR="00940E66" w:rsidRPr="00FC6E79" w:rsidRDefault="00940E66" w:rsidP="008904BE">
            <w:pPr>
              <w:spacing w:before="120" w:line="320" w:lineRule="atLeast"/>
              <w:jc w:val="center"/>
              <w:rPr>
                <w:rFonts w:eastAsia="標楷體"/>
              </w:rPr>
            </w:pPr>
            <w:r w:rsidRPr="00FC6E79">
              <w:rPr>
                <w:rFonts w:ascii="標楷體" w:eastAsia="標楷體" w:hint="eastAsia"/>
              </w:rPr>
              <w:t>小計</w:t>
            </w:r>
          </w:p>
        </w:tc>
        <w:tc>
          <w:tcPr>
            <w:tcW w:w="2245" w:type="dxa"/>
            <w:gridSpan w:val="2"/>
            <w:vAlign w:val="center"/>
          </w:tcPr>
          <w:p w14:paraId="1C13A328" w14:textId="77777777" w:rsidR="00940E66" w:rsidRPr="00FC6E79" w:rsidRDefault="00940E66" w:rsidP="008904BE">
            <w:pPr>
              <w:spacing w:line="240" w:lineRule="atLeast"/>
              <w:jc w:val="center"/>
              <w:rPr>
                <w:rFonts w:ascii="標楷體" w:eastAsia="標楷體"/>
                <w:spacing w:val="18"/>
              </w:rPr>
            </w:pPr>
            <w:r w:rsidRPr="00FC6E79">
              <w:rPr>
                <w:rFonts w:eastAsia="標楷體" w:hint="eastAsia"/>
              </w:rPr>
              <w:t>具體工作性質、項目及範圍</w:t>
            </w:r>
          </w:p>
        </w:tc>
      </w:tr>
      <w:tr w:rsidR="00940E66" w:rsidRPr="00FC6E79" w14:paraId="1EA9E762" w14:textId="77777777" w:rsidTr="008904BE">
        <w:trPr>
          <w:cantSplit/>
          <w:trHeight w:val="624"/>
          <w:jc w:val="center"/>
        </w:trPr>
        <w:tc>
          <w:tcPr>
            <w:tcW w:w="1055" w:type="dxa"/>
            <w:tcBorders>
              <w:right w:val="single" w:sz="4" w:space="0" w:color="auto"/>
            </w:tcBorders>
            <w:vAlign w:val="center"/>
          </w:tcPr>
          <w:p w14:paraId="63D40C0C" w14:textId="77777777" w:rsidR="00940E66" w:rsidRPr="00FC6E79" w:rsidRDefault="00940E66" w:rsidP="008904BE">
            <w:pPr>
              <w:jc w:val="both"/>
              <w:rPr>
                <w:rFonts w:ascii="標楷體" w:eastAsia="標楷體"/>
              </w:rPr>
            </w:pPr>
          </w:p>
        </w:tc>
        <w:tc>
          <w:tcPr>
            <w:tcW w:w="851" w:type="dxa"/>
            <w:gridSpan w:val="2"/>
            <w:tcBorders>
              <w:right w:val="single" w:sz="4" w:space="0" w:color="auto"/>
            </w:tcBorders>
            <w:vAlign w:val="center"/>
          </w:tcPr>
          <w:p w14:paraId="58DF02A6" w14:textId="77777777" w:rsidR="00940E66" w:rsidRPr="00FC6E79" w:rsidRDefault="00940E66" w:rsidP="008904BE">
            <w:pPr>
              <w:jc w:val="both"/>
              <w:rPr>
                <w:rFonts w:ascii="標楷體" w:eastAsia="標楷體"/>
              </w:rPr>
            </w:pPr>
          </w:p>
        </w:tc>
        <w:tc>
          <w:tcPr>
            <w:tcW w:w="850" w:type="dxa"/>
            <w:tcBorders>
              <w:left w:val="single" w:sz="4" w:space="0" w:color="auto"/>
            </w:tcBorders>
            <w:vAlign w:val="center"/>
          </w:tcPr>
          <w:p w14:paraId="7E756F6B" w14:textId="77777777" w:rsidR="00940E66" w:rsidRPr="00591130" w:rsidRDefault="00940E66" w:rsidP="008904BE">
            <w:pPr>
              <w:jc w:val="both"/>
              <w:rPr>
                <w:rFonts w:ascii="標楷體" w:eastAsia="標楷體"/>
                <w:spacing w:val="-16"/>
                <w:sz w:val="22"/>
              </w:rPr>
            </w:pPr>
            <w:r w:rsidRPr="00591130">
              <w:rPr>
                <w:rFonts w:ascii="標楷體" w:eastAsia="標楷體" w:hAnsi="標楷體" w:hint="eastAsia"/>
                <w:spacing w:val="-16"/>
                <w:sz w:val="22"/>
              </w:rPr>
              <w:t>□學習型</w:t>
            </w:r>
          </w:p>
          <w:p w14:paraId="7A406942" w14:textId="77777777" w:rsidR="00940E66" w:rsidRPr="00591130" w:rsidRDefault="00940E66" w:rsidP="008904BE">
            <w:pPr>
              <w:jc w:val="both"/>
              <w:rPr>
                <w:rFonts w:ascii="標楷體" w:eastAsia="標楷體"/>
              </w:rPr>
            </w:pPr>
            <w:r w:rsidRPr="00591130">
              <w:rPr>
                <w:rFonts w:ascii="標楷體" w:eastAsia="標楷體" w:hAnsi="標楷體" w:hint="eastAsia"/>
                <w:spacing w:val="-16"/>
                <w:sz w:val="22"/>
              </w:rPr>
              <w:t>□勞務型</w:t>
            </w:r>
          </w:p>
        </w:tc>
        <w:tc>
          <w:tcPr>
            <w:tcW w:w="709" w:type="dxa"/>
            <w:gridSpan w:val="2"/>
            <w:vAlign w:val="center"/>
          </w:tcPr>
          <w:p w14:paraId="1412FFE4" w14:textId="77777777" w:rsidR="00940E66" w:rsidRPr="002155BE" w:rsidRDefault="00940E66" w:rsidP="008904BE">
            <w:pPr>
              <w:jc w:val="both"/>
              <w:rPr>
                <w:rFonts w:ascii="標楷體" w:eastAsia="標楷體"/>
              </w:rPr>
            </w:pPr>
          </w:p>
        </w:tc>
        <w:tc>
          <w:tcPr>
            <w:tcW w:w="709" w:type="dxa"/>
            <w:vAlign w:val="center"/>
          </w:tcPr>
          <w:p w14:paraId="37EF8B7F" w14:textId="77777777" w:rsidR="00940E66" w:rsidRPr="002155BE" w:rsidRDefault="00940E66" w:rsidP="008904BE">
            <w:pPr>
              <w:jc w:val="both"/>
              <w:rPr>
                <w:rFonts w:ascii="標楷體" w:eastAsia="標楷體"/>
              </w:rPr>
            </w:pPr>
          </w:p>
        </w:tc>
        <w:tc>
          <w:tcPr>
            <w:tcW w:w="1235" w:type="dxa"/>
            <w:gridSpan w:val="3"/>
            <w:vAlign w:val="center"/>
          </w:tcPr>
          <w:p w14:paraId="7BC74D6B" w14:textId="77777777" w:rsidR="00940E66" w:rsidRPr="002155BE" w:rsidRDefault="00940E66" w:rsidP="008904BE">
            <w:pPr>
              <w:jc w:val="both"/>
              <w:rPr>
                <w:rFonts w:ascii="標楷體" w:eastAsia="標楷體"/>
              </w:rPr>
            </w:pPr>
          </w:p>
        </w:tc>
        <w:tc>
          <w:tcPr>
            <w:tcW w:w="1327" w:type="dxa"/>
            <w:gridSpan w:val="3"/>
            <w:vAlign w:val="center"/>
          </w:tcPr>
          <w:p w14:paraId="27F1EA3F" w14:textId="77777777" w:rsidR="00940E66" w:rsidRPr="002155BE" w:rsidRDefault="00940E66" w:rsidP="008904BE">
            <w:pPr>
              <w:jc w:val="both"/>
              <w:rPr>
                <w:rFonts w:ascii="標楷體" w:eastAsia="標楷體"/>
              </w:rPr>
            </w:pPr>
          </w:p>
        </w:tc>
        <w:tc>
          <w:tcPr>
            <w:tcW w:w="1407" w:type="dxa"/>
            <w:gridSpan w:val="3"/>
            <w:vAlign w:val="center"/>
          </w:tcPr>
          <w:p w14:paraId="06B44DC7" w14:textId="77777777" w:rsidR="00940E66" w:rsidRPr="00FC6E79" w:rsidRDefault="00940E66" w:rsidP="008904BE">
            <w:pPr>
              <w:jc w:val="both"/>
              <w:rPr>
                <w:rFonts w:ascii="標楷體" w:eastAsia="標楷體"/>
              </w:rPr>
            </w:pPr>
          </w:p>
        </w:tc>
        <w:tc>
          <w:tcPr>
            <w:tcW w:w="2245" w:type="dxa"/>
            <w:gridSpan w:val="2"/>
            <w:vAlign w:val="center"/>
          </w:tcPr>
          <w:p w14:paraId="4E188B6E" w14:textId="77777777" w:rsidR="00940E66" w:rsidRPr="00FC6E79" w:rsidRDefault="00940E66" w:rsidP="008904BE">
            <w:pPr>
              <w:jc w:val="both"/>
              <w:rPr>
                <w:rFonts w:ascii="標楷體" w:eastAsia="標楷體"/>
              </w:rPr>
            </w:pPr>
          </w:p>
        </w:tc>
      </w:tr>
      <w:tr w:rsidR="00940E66" w:rsidRPr="00FC6E79" w14:paraId="1F10A876" w14:textId="77777777" w:rsidTr="008904BE">
        <w:trPr>
          <w:cantSplit/>
          <w:trHeight w:val="624"/>
          <w:jc w:val="center"/>
        </w:trPr>
        <w:tc>
          <w:tcPr>
            <w:tcW w:w="1055" w:type="dxa"/>
            <w:tcBorders>
              <w:right w:val="single" w:sz="4" w:space="0" w:color="auto"/>
            </w:tcBorders>
            <w:vAlign w:val="center"/>
          </w:tcPr>
          <w:p w14:paraId="771E6E12" w14:textId="77777777" w:rsidR="00940E66" w:rsidRPr="00FC6E79" w:rsidRDefault="00940E66" w:rsidP="008904BE">
            <w:pPr>
              <w:jc w:val="both"/>
              <w:rPr>
                <w:rFonts w:ascii="標楷體" w:eastAsia="標楷體"/>
              </w:rPr>
            </w:pPr>
          </w:p>
        </w:tc>
        <w:tc>
          <w:tcPr>
            <w:tcW w:w="851" w:type="dxa"/>
            <w:gridSpan w:val="2"/>
            <w:tcBorders>
              <w:right w:val="single" w:sz="4" w:space="0" w:color="auto"/>
            </w:tcBorders>
            <w:vAlign w:val="center"/>
          </w:tcPr>
          <w:p w14:paraId="65718FB7" w14:textId="77777777" w:rsidR="00940E66" w:rsidRPr="00FC6E79" w:rsidRDefault="00940E66" w:rsidP="008904BE">
            <w:pPr>
              <w:jc w:val="both"/>
              <w:rPr>
                <w:rFonts w:ascii="標楷體" w:eastAsia="標楷體"/>
              </w:rPr>
            </w:pPr>
          </w:p>
        </w:tc>
        <w:tc>
          <w:tcPr>
            <w:tcW w:w="850" w:type="dxa"/>
            <w:tcBorders>
              <w:left w:val="single" w:sz="4" w:space="0" w:color="auto"/>
            </w:tcBorders>
            <w:vAlign w:val="center"/>
          </w:tcPr>
          <w:p w14:paraId="50A33DF7" w14:textId="77777777" w:rsidR="00940E66" w:rsidRPr="00591130" w:rsidRDefault="00940E66" w:rsidP="00940E66">
            <w:pPr>
              <w:jc w:val="both"/>
              <w:rPr>
                <w:rFonts w:ascii="標楷體" w:eastAsia="標楷體"/>
                <w:spacing w:val="-16"/>
                <w:sz w:val="22"/>
              </w:rPr>
            </w:pPr>
            <w:r w:rsidRPr="00591130">
              <w:rPr>
                <w:rFonts w:ascii="標楷體" w:eastAsia="標楷體" w:hAnsi="標楷體" w:hint="eastAsia"/>
                <w:spacing w:val="-16"/>
                <w:sz w:val="22"/>
              </w:rPr>
              <w:t>□學習型</w:t>
            </w:r>
          </w:p>
          <w:p w14:paraId="218D0872" w14:textId="77777777" w:rsidR="00940E66" w:rsidRPr="00591130" w:rsidRDefault="00940E66" w:rsidP="00940E66">
            <w:pPr>
              <w:jc w:val="both"/>
              <w:rPr>
                <w:rFonts w:ascii="標楷體" w:eastAsia="標楷體"/>
              </w:rPr>
            </w:pPr>
            <w:r w:rsidRPr="00591130">
              <w:rPr>
                <w:rFonts w:ascii="標楷體" w:eastAsia="標楷體" w:hAnsi="標楷體" w:hint="eastAsia"/>
                <w:spacing w:val="-16"/>
                <w:sz w:val="22"/>
              </w:rPr>
              <w:t>□勞務型</w:t>
            </w:r>
          </w:p>
        </w:tc>
        <w:tc>
          <w:tcPr>
            <w:tcW w:w="709" w:type="dxa"/>
            <w:gridSpan w:val="2"/>
            <w:vAlign w:val="center"/>
          </w:tcPr>
          <w:p w14:paraId="3A89BD7A" w14:textId="77777777" w:rsidR="00940E66" w:rsidRPr="002155BE" w:rsidRDefault="00940E66" w:rsidP="008904BE">
            <w:pPr>
              <w:jc w:val="both"/>
              <w:rPr>
                <w:rFonts w:ascii="標楷體" w:eastAsia="標楷體"/>
              </w:rPr>
            </w:pPr>
          </w:p>
        </w:tc>
        <w:tc>
          <w:tcPr>
            <w:tcW w:w="709" w:type="dxa"/>
            <w:vAlign w:val="center"/>
          </w:tcPr>
          <w:p w14:paraId="5136D6C6" w14:textId="77777777" w:rsidR="00940E66" w:rsidRPr="002155BE" w:rsidRDefault="00940E66" w:rsidP="008904BE">
            <w:pPr>
              <w:jc w:val="both"/>
              <w:rPr>
                <w:rFonts w:ascii="標楷體" w:eastAsia="標楷體"/>
              </w:rPr>
            </w:pPr>
          </w:p>
        </w:tc>
        <w:tc>
          <w:tcPr>
            <w:tcW w:w="1235" w:type="dxa"/>
            <w:gridSpan w:val="3"/>
            <w:vAlign w:val="center"/>
          </w:tcPr>
          <w:p w14:paraId="3FDA4185" w14:textId="77777777" w:rsidR="00940E66" w:rsidRPr="002155BE" w:rsidRDefault="00940E66" w:rsidP="008904BE">
            <w:pPr>
              <w:jc w:val="both"/>
              <w:rPr>
                <w:rFonts w:ascii="標楷體" w:eastAsia="標楷體"/>
              </w:rPr>
            </w:pPr>
          </w:p>
        </w:tc>
        <w:tc>
          <w:tcPr>
            <w:tcW w:w="1327" w:type="dxa"/>
            <w:gridSpan w:val="3"/>
            <w:vAlign w:val="center"/>
          </w:tcPr>
          <w:p w14:paraId="3310721E" w14:textId="77777777" w:rsidR="00940E66" w:rsidRPr="002155BE" w:rsidRDefault="00940E66" w:rsidP="008904BE">
            <w:pPr>
              <w:jc w:val="both"/>
              <w:rPr>
                <w:rFonts w:ascii="標楷體" w:eastAsia="標楷體"/>
              </w:rPr>
            </w:pPr>
          </w:p>
        </w:tc>
        <w:tc>
          <w:tcPr>
            <w:tcW w:w="1407" w:type="dxa"/>
            <w:gridSpan w:val="3"/>
            <w:vAlign w:val="center"/>
          </w:tcPr>
          <w:p w14:paraId="18F6CAD5" w14:textId="77777777" w:rsidR="00940E66" w:rsidRPr="00FC6E79" w:rsidRDefault="00940E66" w:rsidP="008904BE">
            <w:pPr>
              <w:jc w:val="both"/>
              <w:rPr>
                <w:rFonts w:ascii="標楷體" w:eastAsia="標楷體"/>
              </w:rPr>
            </w:pPr>
          </w:p>
        </w:tc>
        <w:tc>
          <w:tcPr>
            <w:tcW w:w="2245" w:type="dxa"/>
            <w:gridSpan w:val="2"/>
            <w:vAlign w:val="center"/>
          </w:tcPr>
          <w:p w14:paraId="4ED0105D" w14:textId="77777777" w:rsidR="00940E66" w:rsidRPr="00FC6E79" w:rsidRDefault="00940E66" w:rsidP="008904BE">
            <w:pPr>
              <w:jc w:val="both"/>
              <w:rPr>
                <w:rFonts w:ascii="標楷體" w:eastAsia="標楷體"/>
              </w:rPr>
            </w:pPr>
          </w:p>
        </w:tc>
      </w:tr>
      <w:tr w:rsidR="006F093B" w:rsidRPr="00FC6E79" w14:paraId="156B43E0" w14:textId="77777777" w:rsidTr="008904BE">
        <w:trPr>
          <w:cantSplit/>
          <w:trHeight w:hRule="exact" w:val="578"/>
          <w:jc w:val="center"/>
        </w:trPr>
        <w:tc>
          <w:tcPr>
            <w:tcW w:w="4174" w:type="dxa"/>
            <w:gridSpan w:val="7"/>
            <w:vAlign w:val="center"/>
          </w:tcPr>
          <w:p w14:paraId="5D1B8730" w14:textId="77777777" w:rsidR="006F093B" w:rsidRPr="00591130" w:rsidRDefault="006F093B" w:rsidP="008904BE">
            <w:pPr>
              <w:jc w:val="center"/>
              <w:rPr>
                <w:rFonts w:ascii="標楷體" w:eastAsia="標楷體"/>
              </w:rPr>
            </w:pPr>
            <w:r w:rsidRPr="00591130">
              <w:rPr>
                <w:rFonts w:ascii="標楷體" w:eastAsia="標楷體" w:hint="eastAsia"/>
              </w:rPr>
              <w:t>合計（二）</w:t>
            </w:r>
          </w:p>
        </w:tc>
        <w:tc>
          <w:tcPr>
            <w:tcW w:w="6214" w:type="dxa"/>
            <w:gridSpan w:val="11"/>
            <w:vAlign w:val="center"/>
          </w:tcPr>
          <w:p w14:paraId="041E31DB" w14:textId="77777777" w:rsidR="006F093B" w:rsidRPr="00FC6E79" w:rsidRDefault="006F093B" w:rsidP="008904BE">
            <w:pPr>
              <w:jc w:val="both"/>
              <w:rPr>
                <w:rFonts w:ascii="標楷體" w:eastAsia="標楷體"/>
              </w:rPr>
            </w:pPr>
          </w:p>
        </w:tc>
      </w:tr>
      <w:tr w:rsidR="006F093B" w:rsidRPr="00FC6E79" w14:paraId="5A636D9B" w14:textId="77777777" w:rsidTr="008904BE">
        <w:trPr>
          <w:cantSplit/>
          <w:trHeight w:hRule="exact" w:val="522"/>
          <w:jc w:val="center"/>
        </w:trPr>
        <w:tc>
          <w:tcPr>
            <w:tcW w:w="10388" w:type="dxa"/>
            <w:gridSpan w:val="18"/>
            <w:vAlign w:val="center"/>
          </w:tcPr>
          <w:p w14:paraId="4F17AD62" w14:textId="77777777" w:rsidR="006F093B" w:rsidRPr="00FC6E79" w:rsidRDefault="006F093B" w:rsidP="008904BE">
            <w:pPr>
              <w:jc w:val="both"/>
              <w:rPr>
                <w:rFonts w:ascii="標楷體" w:eastAsia="標楷體"/>
              </w:rPr>
            </w:pPr>
            <w:r w:rsidRPr="00FC6E79">
              <w:rPr>
                <w:rFonts w:ascii="標楷體" w:eastAsia="標楷體" w:hint="eastAsia"/>
              </w:rPr>
              <w:t>（三）臨時工資(人力費用須填列加上受</w:t>
            </w:r>
            <w:proofErr w:type="gramStart"/>
            <w:r w:rsidRPr="00FC6E79">
              <w:rPr>
                <w:rFonts w:ascii="標楷體" w:eastAsia="標楷體" w:hint="eastAsia"/>
              </w:rPr>
              <w:t>僱</w:t>
            </w:r>
            <w:proofErr w:type="gramEnd"/>
            <w:r w:rsidRPr="00FC6E79">
              <w:rPr>
                <w:rFonts w:ascii="標楷體" w:eastAsia="標楷體" w:hint="eastAsia"/>
              </w:rPr>
              <w:t>人</w:t>
            </w:r>
            <w:proofErr w:type="gramStart"/>
            <w:r w:rsidRPr="00FC6E79">
              <w:rPr>
                <w:rFonts w:ascii="標楷體" w:eastAsia="標楷體" w:hint="eastAsia"/>
              </w:rPr>
              <w:t>勞</w:t>
            </w:r>
            <w:proofErr w:type="gramEnd"/>
            <w:r w:rsidRPr="00FC6E79">
              <w:rPr>
                <w:rFonts w:ascii="標楷體" w:eastAsia="標楷體" w:hint="eastAsia"/>
              </w:rPr>
              <w:t>健保費用)</w:t>
            </w:r>
          </w:p>
        </w:tc>
      </w:tr>
      <w:tr w:rsidR="006F093B" w:rsidRPr="00FC6E79" w14:paraId="37F5C55E" w14:textId="77777777" w:rsidTr="008904BE">
        <w:trPr>
          <w:cantSplit/>
          <w:trHeight w:hRule="exact" w:val="578"/>
          <w:jc w:val="center"/>
        </w:trPr>
        <w:tc>
          <w:tcPr>
            <w:tcW w:w="1484" w:type="dxa"/>
            <w:gridSpan w:val="2"/>
            <w:vAlign w:val="center"/>
          </w:tcPr>
          <w:p w14:paraId="3370A774" w14:textId="77777777" w:rsidR="006F093B" w:rsidRPr="00FC6E79" w:rsidRDefault="006F093B" w:rsidP="008904BE">
            <w:pPr>
              <w:jc w:val="center"/>
              <w:rPr>
                <w:rFonts w:ascii="標楷體" w:eastAsia="標楷體"/>
              </w:rPr>
            </w:pPr>
            <w:r w:rsidRPr="00FC6E79">
              <w:rPr>
                <w:rFonts w:ascii="標楷體" w:eastAsia="標楷體" w:hint="eastAsia"/>
              </w:rPr>
              <w:t>支付單位</w:t>
            </w:r>
          </w:p>
        </w:tc>
        <w:tc>
          <w:tcPr>
            <w:tcW w:w="1484" w:type="dxa"/>
            <w:gridSpan w:val="3"/>
            <w:vAlign w:val="center"/>
          </w:tcPr>
          <w:p w14:paraId="03D4E64F" w14:textId="77777777" w:rsidR="006F093B" w:rsidRPr="00FC6E79" w:rsidRDefault="006F093B" w:rsidP="008904BE">
            <w:pPr>
              <w:jc w:val="center"/>
              <w:rPr>
                <w:rFonts w:ascii="標楷體" w:eastAsia="標楷體"/>
              </w:rPr>
            </w:pPr>
            <w:r w:rsidRPr="00FC6E79">
              <w:rPr>
                <w:rFonts w:ascii="標楷體" w:eastAsia="標楷體" w:hint="eastAsia"/>
              </w:rPr>
              <w:t>姓名</w:t>
            </w:r>
          </w:p>
        </w:tc>
        <w:tc>
          <w:tcPr>
            <w:tcW w:w="1206" w:type="dxa"/>
            <w:gridSpan w:val="2"/>
            <w:vAlign w:val="center"/>
          </w:tcPr>
          <w:p w14:paraId="19941E06" w14:textId="77777777" w:rsidR="006F093B" w:rsidRPr="00FC6E79" w:rsidRDefault="006F093B" w:rsidP="008904BE">
            <w:pPr>
              <w:jc w:val="center"/>
              <w:rPr>
                <w:rFonts w:ascii="標楷體" w:eastAsia="標楷體"/>
              </w:rPr>
            </w:pPr>
            <w:r w:rsidRPr="00FC6E79">
              <w:rPr>
                <w:rFonts w:ascii="標楷體" w:eastAsia="標楷體" w:hint="eastAsia"/>
              </w:rPr>
              <w:t>人數</w:t>
            </w:r>
          </w:p>
        </w:tc>
        <w:tc>
          <w:tcPr>
            <w:tcW w:w="1559" w:type="dxa"/>
            <w:gridSpan w:val="4"/>
            <w:vAlign w:val="center"/>
          </w:tcPr>
          <w:p w14:paraId="62507DEE" w14:textId="77777777" w:rsidR="006F093B" w:rsidRPr="00FC6E79" w:rsidRDefault="006F093B" w:rsidP="008904BE">
            <w:pPr>
              <w:jc w:val="center"/>
              <w:rPr>
                <w:rFonts w:ascii="標楷體" w:eastAsia="標楷體"/>
              </w:rPr>
            </w:pPr>
            <w:r w:rsidRPr="00FC6E79">
              <w:rPr>
                <w:rFonts w:ascii="標楷體" w:eastAsia="標楷體" w:hint="eastAsia"/>
              </w:rPr>
              <w:t>工作月數</w:t>
            </w:r>
          </w:p>
        </w:tc>
        <w:tc>
          <w:tcPr>
            <w:tcW w:w="1559" w:type="dxa"/>
            <w:gridSpan w:val="4"/>
            <w:vAlign w:val="center"/>
          </w:tcPr>
          <w:p w14:paraId="44FC04AD" w14:textId="77777777" w:rsidR="006F093B" w:rsidRPr="00FC6E79" w:rsidRDefault="006F093B" w:rsidP="008904BE">
            <w:pPr>
              <w:jc w:val="center"/>
              <w:rPr>
                <w:rFonts w:ascii="標楷體" w:eastAsia="標楷體"/>
              </w:rPr>
            </w:pPr>
            <w:r w:rsidRPr="00FC6E79">
              <w:rPr>
                <w:rFonts w:ascii="標楷體" w:eastAsia="標楷體" w:hint="eastAsia"/>
              </w:rPr>
              <w:t>月支酬金</w:t>
            </w:r>
          </w:p>
        </w:tc>
        <w:tc>
          <w:tcPr>
            <w:tcW w:w="1418" w:type="dxa"/>
            <w:gridSpan w:val="2"/>
            <w:vAlign w:val="center"/>
          </w:tcPr>
          <w:p w14:paraId="134C4C4C" w14:textId="77777777" w:rsidR="006F093B" w:rsidRPr="00FC6E79" w:rsidRDefault="006F093B" w:rsidP="008904BE">
            <w:pPr>
              <w:spacing w:line="240" w:lineRule="atLeast"/>
              <w:jc w:val="center"/>
              <w:rPr>
                <w:rFonts w:ascii="標楷體" w:eastAsia="標楷體"/>
              </w:rPr>
            </w:pPr>
            <w:proofErr w:type="gramStart"/>
            <w:r w:rsidRPr="00FC6E79">
              <w:rPr>
                <w:rFonts w:ascii="標楷體" w:eastAsia="標楷體" w:hint="eastAsia"/>
              </w:rPr>
              <w:t>勞</w:t>
            </w:r>
            <w:proofErr w:type="gramEnd"/>
            <w:r w:rsidRPr="00FC6E79">
              <w:rPr>
                <w:rFonts w:ascii="標楷體" w:eastAsia="標楷體" w:hint="eastAsia"/>
              </w:rPr>
              <w:t>(健)保費</w:t>
            </w:r>
          </w:p>
        </w:tc>
        <w:tc>
          <w:tcPr>
            <w:tcW w:w="1678" w:type="dxa"/>
            <w:vAlign w:val="center"/>
          </w:tcPr>
          <w:p w14:paraId="7117C537" w14:textId="77777777" w:rsidR="006F093B" w:rsidRPr="00FC6E79" w:rsidRDefault="006F093B" w:rsidP="008904BE">
            <w:pPr>
              <w:jc w:val="center"/>
              <w:rPr>
                <w:rFonts w:ascii="標楷體" w:eastAsia="標楷體"/>
              </w:rPr>
            </w:pPr>
            <w:r w:rsidRPr="00FC6E79">
              <w:rPr>
                <w:rFonts w:ascii="標楷體" w:eastAsia="標楷體" w:hint="eastAsia"/>
              </w:rPr>
              <w:t>小計</w:t>
            </w:r>
          </w:p>
        </w:tc>
      </w:tr>
      <w:tr w:rsidR="006F093B" w:rsidRPr="00FC6E79" w14:paraId="473F218B" w14:textId="77777777" w:rsidTr="008904BE">
        <w:trPr>
          <w:cantSplit/>
          <w:trHeight w:hRule="exact" w:val="624"/>
          <w:jc w:val="center"/>
        </w:trPr>
        <w:tc>
          <w:tcPr>
            <w:tcW w:w="1484" w:type="dxa"/>
            <w:gridSpan w:val="2"/>
            <w:vAlign w:val="center"/>
          </w:tcPr>
          <w:p w14:paraId="6AA180AF" w14:textId="77777777" w:rsidR="006F093B" w:rsidRPr="00FC6E79" w:rsidRDefault="006F093B" w:rsidP="008904BE">
            <w:pPr>
              <w:jc w:val="both"/>
              <w:rPr>
                <w:rFonts w:ascii="標楷體" w:eastAsia="標楷體"/>
              </w:rPr>
            </w:pPr>
          </w:p>
        </w:tc>
        <w:tc>
          <w:tcPr>
            <w:tcW w:w="1484" w:type="dxa"/>
            <w:gridSpan w:val="3"/>
            <w:vAlign w:val="center"/>
          </w:tcPr>
          <w:p w14:paraId="50D2BC19" w14:textId="77777777" w:rsidR="006F093B" w:rsidRPr="00FC6E79" w:rsidRDefault="006F093B" w:rsidP="008904BE">
            <w:pPr>
              <w:jc w:val="both"/>
              <w:rPr>
                <w:rFonts w:ascii="標楷體" w:eastAsia="標楷體"/>
              </w:rPr>
            </w:pPr>
          </w:p>
        </w:tc>
        <w:tc>
          <w:tcPr>
            <w:tcW w:w="1206" w:type="dxa"/>
            <w:gridSpan w:val="2"/>
            <w:vAlign w:val="center"/>
          </w:tcPr>
          <w:p w14:paraId="3F86F4F5" w14:textId="77777777" w:rsidR="006F093B" w:rsidRPr="00FC6E79" w:rsidRDefault="006F093B" w:rsidP="008904BE">
            <w:pPr>
              <w:jc w:val="both"/>
              <w:rPr>
                <w:rFonts w:ascii="標楷體" w:eastAsia="標楷體"/>
              </w:rPr>
            </w:pPr>
          </w:p>
        </w:tc>
        <w:tc>
          <w:tcPr>
            <w:tcW w:w="1559" w:type="dxa"/>
            <w:gridSpan w:val="4"/>
            <w:vAlign w:val="center"/>
          </w:tcPr>
          <w:p w14:paraId="377027BB" w14:textId="77777777" w:rsidR="006F093B" w:rsidRPr="00FC6E79" w:rsidRDefault="006F093B" w:rsidP="008904BE">
            <w:pPr>
              <w:jc w:val="both"/>
              <w:rPr>
                <w:rFonts w:ascii="標楷體" w:eastAsia="標楷體"/>
              </w:rPr>
            </w:pPr>
          </w:p>
        </w:tc>
        <w:tc>
          <w:tcPr>
            <w:tcW w:w="1559" w:type="dxa"/>
            <w:gridSpan w:val="4"/>
            <w:vAlign w:val="center"/>
          </w:tcPr>
          <w:p w14:paraId="64B10AC5" w14:textId="77777777" w:rsidR="006F093B" w:rsidRPr="00FC6E79" w:rsidRDefault="006F093B" w:rsidP="008904BE">
            <w:pPr>
              <w:jc w:val="both"/>
              <w:rPr>
                <w:rFonts w:ascii="標楷體" w:eastAsia="標楷體"/>
              </w:rPr>
            </w:pPr>
          </w:p>
        </w:tc>
        <w:tc>
          <w:tcPr>
            <w:tcW w:w="1418" w:type="dxa"/>
            <w:gridSpan w:val="2"/>
            <w:vAlign w:val="center"/>
          </w:tcPr>
          <w:p w14:paraId="76F71F99" w14:textId="77777777" w:rsidR="006F093B" w:rsidRPr="00FC6E79" w:rsidRDefault="006F093B" w:rsidP="008904BE">
            <w:pPr>
              <w:jc w:val="both"/>
              <w:rPr>
                <w:rFonts w:ascii="標楷體" w:eastAsia="標楷體"/>
              </w:rPr>
            </w:pPr>
          </w:p>
        </w:tc>
        <w:tc>
          <w:tcPr>
            <w:tcW w:w="1678" w:type="dxa"/>
            <w:vAlign w:val="center"/>
          </w:tcPr>
          <w:p w14:paraId="01843057" w14:textId="77777777" w:rsidR="006F093B" w:rsidRPr="00FC6E79" w:rsidRDefault="006F093B" w:rsidP="008904BE">
            <w:pPr>
              <w:jc w:val="both"/>
              <w:rPr>
                <w:rFonts w:ascii="標楷體" w:eastAsia="標楷體"/>
              </w:rPr>
            </w:pPr>
          </w:p>
        </w:tc>
      </w:tr>
      <w:tr w:rsidR="006F093B" w:rsidRPr="00FC6E79" w14:paraId="29A17166" w14:textId="77777777" w:rsidTr="008904BE">
        <w:trPr>
          <w:cantSplit/>
          <w:trHeight w:hRule="exact" w:val="624"/>
          <w:jc w:val="center"/>
        </w:trPr>
        <w:tc>
          <w:tcPr>
            <w:tcW w:w="1484" w:type="dxa"/>
            <w:gridSpan w:val="2"/>
            <w:vAlign w:val="center"/>
          </w:tcPr>
          <w:p w14:paraId="5BF6A437" w14:textId="77777777" w:rsidR="006F093B" w:rsidRPr="00FC6E79" w:rsidRDefault="006F093B" w:rsidP="008904BE">
            <w:pPr>
              <w:jc w:val="both"/>
              <w:rPr>
                <w:rFonts w:ascii="標楷體" w:eastAsia="標楷體"/>
              </w:rPr>
            </w:pPr>
          </w:p>
        </w:tc>
        <w:tc>
          <w:tcPr>
            <w:tcW w:w="1484" w:type="dxa"/>
            <w:gridSpan w:val="3"/>
            <w:vAlign w:val="center"/>
          </w:tcPr>
          <w:p w14:paraId="2006CBAB" w14:textId="77777777" w:rsidR="006F093B" w:rsidRPr="00FC6E79" w:rsidRDefault="006F093B" w:rsidP="008904BE">
            <w:pPr>
              <w:jc w:val="both"/>
              <w:rPr>
                <w:rFonts w:ascii="標楷體" w:eastAsia="標楷體"/>
              </w:rPr>
            </w:pPr>
          </w:p>
        </w:tc>
        <w:tc>
          <w:tcPr>
            <w:tcW w:w="1206" w:type="dxa"/>
            <w:gridSpan w:val="2"/>
            <w:vAlign w:val="center"/>
          </w:tcPr>
          <w:p w14:paraId="3FC011FF" w14:textId="77777777" w:rsidR="006F093B" w:rsidRPr="00FC6E79" w:rsidRDefault="006F093B" w:rsidP="008904BE">
            <w:pPr>
              <w:jc w:val="both"/>
              <w:rPr>
                <w:rFonts w:ascii="標楷體" w:eastAsia="標楷體"/>
              </w:rPr>
            </w:pPr>
          </w:p>
        </w:tc>
        <w:tc>
          <w:tcPr>
            <w:tcW w:w="1559" w:type="dxa"/>
            <w:gridSpan w:val="4"/>
            <w:vAlign w:val="center"/>
          </w:tcPr>
          <w:p w14:paraId="467F4A4A" w14:textId="77777777" w:rsidR="006F093B" w:rsidRPr="00FC6E79" w:rsidRDefault="006F093B" w:rsidP="008904BE">
            <w:pPr>
              <w:jc w:val="both"/>
              <w:rPr>
                <w:rFonts w:ascii="標楷體" w:eastAsia="標楷體"/>
              </w:rPr>
            </w:pPr>
          </w:p>
        </w:tc>
        <w:tc>
          <w:tcPr>
            <w:tcW w:w="1559" w:type="dxa"/>
            <w:gridSpan w:val="4"/>
            <w:vAlign w:val="center"/>
          </w:tcPr>
          <w:p w14:paraId="1C51CCE1" w14:textId="77777777" w:rsidR="006F093B" w:rsidRPr="00FC6E79" w:rsidRDefault="006F093B" w:rsidP="008904BE">
            <w:pPr>
              <w:jc w:val="both"/>
              <w:rPr>
                <w:rFonts w:ascii="標楷體" w:eastAsia="標楷體"/>
              </w:rPr>
            </w:pPr>
          </w:p>
        </w:tc>
        <w:tc>
          <w:tcPr>
            <w:tcW w:w="1418" w:type="dxa"/>
            <w:gridSpan w:val="2"/>
            <w:vAlign w:val="center"/>
          </w:tcPr>
          <w:p w14:paraId="092D9EF8" w14:textId="77777777" w:rsidR="006F093B" w:rsidRPr="00FC6E79" w:rsidRDefault="006F093B" w:rsidP="008904BE">
            <w:pPr>
              <w:jc w:val="both"/>
              <w:rPr>
                <w:rFonts w:ascii="標楷體" w:eastAsia="標楷體"/>
              </w:rPr>
            </w:pPr>
          </w:p>
        </w:tc>
        <w:tc>
          <w:tcPr>
            <w:tcW w:w="1678" w:type="dxa"/>
            <w:vAlign w:val="center"/>
          </w:tcPr>
          <w:p w14:paraId="363851A8" w14:textId="77777777" w:rsidR="006F093B" w:rsidRPr="00FC6E79" w:rsidRDefault="006F093B" w:rsidP="008904BE">
            <w:pPr>
              <w:jc w:val="both"/>
              <w:rPr>
                <w:rFonts w:ascii="標楷體" w:eastAsia="標楷體"/>
              </w:rPr>
            </w:pPr>
          </w:p>
        </w:tc>
      </w:tr>
      <w:tr w:rsidR="006F093B" w:rsidRPr="00FC6E79" w14:paraId="50D16043" w14:textId="77777777" w:rsidTr="008904BE">
        <w:trPr>
          <w:cantSplit/>
          <w:trHeight w:hRule="exact" w:val="578"/>
          <w:jc w:val="center"/>
        </w:trPr>
        <w:tc>
          <w:tcPr>
            <w:tcW w:w="4174" w:type="dxa"/>
            <w:gridSpan w:val="7"/>
            <w:vAlign w:val="center"/>
          </w:tcPr>
          <w:p w14:paraId="318827F4" w14:textId="77777777" w:rsidR="006F093B" w:rsidRPr="00FC6E79" w:rsidRDefault="006F093B" w:rsidP="008904BE">
            <w:pPr>
              <w:jc w:val="center"/>
              <w:rPr>
                <w:rFonts w:ascii="標楷體" w:eastAsia="標楷體"/>
              </w:rPr>
            </w:pPr>
            <w:r w:rsidRPr="00FC6E79">
              <w:rPr>
                <w:rFonts w:ascii="標楷體" w:eastAsia="標楷體" w:hint="eastAsia"/>
              </w:rPr>
              <w:t>合計（三）</w:t>
            </w:r>
          </w:p>
        </w:tc>
        <w:tc>
          <w:tcPr>
            <w:tcW w:w="6214" w:type="dxa"/>
            <w:gridSpan w:val="11"/>
            <w:vAlign w:val="center"/>
          </w:tcPr>
          <w:p w14:paraId="4F718392" w14:textId="77777777" w:rsidR="006F093B" w:rsidRPr="00FC6E79" w:rsidRDefault="006F093B" w:rsidP="008904BE">
            <w:pPr>
              <w:jc w:val="both"/>
              <w:rPr>
                <w:rFonts w:ascii="標楷體" w:eastAsia="標楷體"/>
              </w:rPr>
            </w:pPr>
          </w:p>
        </w:tc>
      </w:tr>
      <w:tr w:rsidR="006F093B" w:rsidRPr="00FC6E79" w14:paraId="73EAC3EC" w14:textId="77777777" w:rsidTr="008904BE">
        <w:trPr>
          <w:cantSplit/>
          <w:trHeight w:val="681"/>
          <w:jc w:val="center"/>
        </w:trPr>
        <w:tc>
          <w:tcPr>
            <w:tcW w:w="5194" w:type="dxa"/>
            <w:gridSpan w:val="8"/>
            <w:vAlign w:val="center"/>
          </w:tcPr>
          <w:p w14:paraId="0B66DD95" w14:textId="77777777" w:rsidR="006F093B" w:rsidRPr="00FC6E79" w:rsidRDefault="006F093B" w:rsidP="008904BE">
            <w:pPr>
              <w:jc w:val="both"/>
              <w:rPr>
                <w:rFonts w:ascii="標楷體" w:eastAsia="標楷體"/>
              </w:rPr>
            </w:pPr>
            <w:r w:rsidRPr="00FC6E79">
              <w:rPr>
                <w:rFonts w:ascii="標楷體" w:eastAsia="標楷體" w:hint="eastAsia"/>
              </w:rPr>
              <w:t>總計（四）＝合計（一）＋合計（二）+合計(三)</w:t>
            </w:r>
          </w:p>
        </w:tc>
        <w:tc>
          <w:tcPr>
            <w:tcW w:w="5194" w:type="dxa"/>
            <w:gridSpan w:val="10"/>
            <w:vAlign w:val="center"/>
          </w:tcPr>
          <w:p w14:paraId="044F5E8C" w14:textId="77777777" w:rsidR="006F093B" w:rsidRPr="00FC6E79" w:rsidRDefault="006F093B" w:rsidP="008904BE">
            <w:pPr>
              <w:jc w:val="both"/>
              <w:rPr>
                <w:rFonts w:ascii="標楷體" w:eastAsia="標楷體"/>
              </w:rPr>
            </w:pPr>
          </w:p>
        </w:tc>
      </w:tr>
    </w:tbl>
    <w:p w14:paraId="106B353D" w14:textId="77777777" w:rsidR="00384034" w:rsidRPr="00FC6E79" w:rsidRDefault="00384034" w:rsidP="00384034">
      <w:pPr>
        <w:rPr>
          <w:rFonts w:eastAsia="標楷體"/>
          <w:sz w:val="22"/>
        </w:rPr>
      </w:pPr>
      <w:r w:rsidRPr="00FC6E79">
        <w:rPr>
          <w:rFonts w:eastAsia="標楷體" w:hint="eastAsia"/>
        </w:rPr>
        <w:t>表</w:t>
      </w:r>
      <w:r w:rsidRPr="00FC6E79">
        <w:rPr>
          <w:rFonts w:eastAsia="標楷體"/>
        </w:rPr>
        <w:t>C00</w:t>
      </w:r>
      <w:r w:rsidRPr="00FC6E79">
        <w:rPr>
          <w:rFonts w:eastAsia="標楷體" w:hint="eastAsia"/>
        </w:rPr>
        <w:t>4</w:t>
      </w:r>
      <w:r w:rsidRPr="00FC6E79">
        <w:rPr>
          <w:rFonts w:eastAsia="標楷體"/>
        </w:rPr>
        <w:t xml:space="preserve">                         </w:t>
      </w:r>
      <w:r w:rsidRPr="00FC6E79">
        <w:rPr>
          <w:rFonts w:eastAsia="標楷體" w:hint="eastAsia"/>
        </w:rPr>
        <w:t xml:space="preserve">        </w:t>
      </w:r>
      <w:r w:rsidRPr="00FC6E79">
        <w:rPr>
          <w:rFonts w:eastAsia="標楷體"/>
        </w:rPr>
        <w:t xml:space="preserve">   </w:t>
      </w:r>
      <w:r w:rsidRPr="00FC6E79">
        <w:rPr>
          <w:rFonts w:eastAsia="標楷體" w:hint="eastAsia"/>
        </w:rPr>
        <w:t xml:space="preserve">                           </w:t>
      </w:r>
      <w:r w:rsidRPr="00FC6E79">
        <w:rPr>
          <w:rFonts w:eastAsia="標楷體"/>
        </w:rPr>
        <w:t xml:space="preserve"> </w:t>
      </w:r>
      <w:r w:rsidRPr="00FC6E79">
        <w:rPr>
          <w:rFonts w:eastAsia="標楷體" w:hint="eastAsia"/>
        </w:rPr>
        <w:t>共</w:t>
      </w:r>
      <w:r w:rsidRPr="00FC6E79">
        <w:rPr>
          <w:rFonts w:eastAsia="標楷體"/>
        </w:rPr>
        <w:t xml:space="preserve">   </w:t>
      </w:r>
      <w:r w:rsidRPr="00FC6E79">
        <w:rPr>
          <w:rFonts w:eastAsia="標楷體" w:hint="eastAsia"/>
        </w:rPr>
        <w:t>頁</w:t>
      </w:r>
      <w:r w:rsidRPr="00FC6E79">
        <w:rPr>
          <w:rFonts w:eastAsia="標楷體"/>
        </w:rPr>
        <w:t xml:space="preserve">  </w:t>
      </w:r>
      <w:r w:rsidRPr="00FC6E79">
        <w:rPr>
          <w:rFonts w:eastAsia="標楷體" w:hint="eastAsia"/>
        </w:rPr>
        <w:t>第</w:t>
      </w:r>
      <w:r w:rsidRPr="00FC6E79">
        <w:rPr>
          <w:rFonts w:eastAsia="標楷體"/>
        </w:rPr>
        <w:t xml:space="preserve">   </w:t>
      </w:r>
      <w:r w:rsidRPr="00FC6E79">
        <w:rPr>
          <w:rFonts w:eastAsia="標楷體" w:hint="eastAsia"/>
        </w:rPr>
        <w:t>頁</w:t>
      </w:r>
    </w:p>
    <w:p w14:paraId="7BE62C6A" w14:textId="77777777" w:rsidR="00384034" w:rsidRPr="00FC6E79" w:rsidRDefault="00384034" w:rsidP="00384034">
      <w:pPr>
        <w:spacing w:line="320" w:lineRule="exact"/>
        <w:rPr>
          <w:rFonts w:eastAsia="標楷體"/>
          <w:sz w:val="22"/>
        </w:rPr>
      </w:pPr>
      <w:r w:rsidRPr="00FC6E79">
        <w:rPr>
          <w:rFonts w:eastAsia="標楷體" w:hint="eastAsia"/>
        </w:rPr>
        <w:t>(</w:t>
      </w:r>
      <w:r w:rsidRPr="00FC6E79">
        <w:rPr>
          <w:rFonts w:eastAsia="標楷體" w:hint="eastAsia"/>
        </w:rPr>
        <w:t>表格如不敷使用，請自行調整</w:t>
      </w:r>
      <w:r w:rsidRPr="00FC6E79">
        <w:rPr>
          <w:rFonts w:eastAsia="標楷體" w:hint="eastAsia"/>
        </w:rPr>
        <w:t>)</w:t>
      </w:r>
    </w:p>
    <w:p w14:paraId="4842D4BF" w14:textId="77777777" w:rsidR="00594BBB" w:rsidRPr="00FC6E79" w:rsidRDefault="00384034" w:rsidP="00B8600B">
      <w:pPr>
        <w:ind w:leftChars="-75" w:left="-180" w:rightChars="-67" w:right="-161" w:firstLineChars="90" w:firstLine="252"/>
        <w:rPr>
          <w:rFonts w:ascii="標楷體" w:eastAsia="標楷體"/>
          <w:b/>
          <w:bCs/>
          <w:sz w:val="28"/>
        </w:rPr>
      </w:pPr>
      <w:r w:rsidRPr="00FC6E79">
        <w:rPr>
          <w:rFonts w:eastAsia="標楷體"/>
          <w:b/>
          <w:bCs/>
          <w:noProof/>
          <w:sz w:val="28"/>
        </w:rPr>
        <w:br w:type="page"/>
      </w:r>
      <w:r w:rsidR="00594BBB" w:rsidRPr="00FC6E79">
        <w:rPr>
          <w:rFonts w:eastAsia="標楷體" w:hint="eastAsia"/>
          <w:b/>
          <w:bCs/>
          <w:noProof/>
          <w:sz w:val="28"/>
        </w:rPr>
        <w:lastRenderedPageBreak/>
        <w:t>五、</w:t>
      </w:r>
      <w:r w:rsidR="00DE75AA">
        <w:rPr>
          <w:rFonts w:eastAsia="標楷體" w:hint="eastAsia"/>
          <w:b/>
          <w:bCs/>
          <w:noProof/>
          <w:sz w:val="28"/>
        </w:rPr>
        <w:t>輔仁大學</w:t>
      </w:r>
      <w:r w:rsidR="00621270" w:rsidRPr="00FC6E79">
        <w:rPr>
          <w:rFonts w:ascii="標楷體" w:eastAsia="標楷體" w:hint="eastAsia"/>
          <w:b/>
          <w:sz w:val="28"/>
        </w:rPr>
        <w:t>業務</w:t>
      </w:r>
      <w:r w:rsidR="00621270" w:rsidRPr="00FC6E79">
        <w:rPr>
          <w:rFonts w:eastAsia="標楷體" w:hint="eastAsia"/>
          <w:b/>
          <w:bCs/>
          <w:noProof/>
          <w:sz w:val="28"/>
        </w:rPr>
        <w:t>費</w:t>
      </w:r>
      <w:r w:rsidR="00594BBB" w:rsidRPr="00FC6E79">
        <w:rPr>
          <w:rFonts w:eastAsia="標楷體" w:hint="eastAsia"/>
          <w:b/>
          <w:bCs/>
          <w:noProof/>
          <w:sz w:val="28"/>
        </w:rPr>
        <w:t>：</w:t>
      </w:r>
    </w:p>
    <w:p w14:paraId="46E86F24" w14:textId="77777777" w:rsidR="00FE5910" w:rsidRDefault="00594BBB" w:rsidP="00FE5910">
      <w:pPr>
        <w:pStyle w:val="a5"/>
        <w:numPr>
          <w:ilvl w:val="0"/>
          <w:numId w:val="4"/>
        </w:numPr>
        <w:tabs>
          <w:tab w:val="clear" w:pos="960"/>
          <w:tab w:val="num" w:pos="896"/>
        </w:tabs>
        <w:spacing w:afterLines="0" w:after="0" w:line="240" w:lineRule="atLeast"/>
        <w:ind w:left="907" w:rightChars="95" w:right="228" w:firstLineChars="0" w:hanging="907"/>
        <w:jc w:val="both"/>
        <w:rPr>
          <w:color w:val="000000"/>
          <w:sz w:val="24"/>
        </w:rPr>
      </w:pPr>
      <w:r w:rsidRPr="00FC6E79">
        <w:rPr>
          <w:rFonts w:hint="eastAsia"/>
          <w:color w:val="000000"/>
          <w:sz w:val="24"/>
        </w:rPr>
        <w:t>凡執行研究計畫所需之耗材、物品(非屬研究設備者)及雜項費用，均可填入本表內。</w:t>
      </w:r>
    </w:p>
    <w:p w14:paraId="5DFC840E" w14:textId="77777777" w:rsidR="00594BBB" w:rsidRPr="00FC6E79" w:rsidRDefault="00594BBB" w:rsidP="00B8600B">
      <w:pPr>
        <w:pStyle w:val="a5"/>
        <w:numPr>
          <w:ilvl w:val="0"/>
          <w:numId w:val="4"/>
        </w:numPr>
        <w:tabs>
          <w:tab w:val="clear" w:pos="960"/>
          <w:tab w:val="num" w:pos="896"/>
        </w:tabs>
        <w:spacing w:afterLines="0" w:after="0" w:line="240" w:lineRule="atLeast"/>
        <w:ind w:left="907" w:rightChars="95" w:right="228" w:firstLineChars="0" w:hanging="907"/>
        <w:jc w:val="both"/>
        <w:rPr>
          <w:sz w:val="24"/>
        </w:rPr>
      </w:pPr>
      <w:proofErr w:type="gramStart"/>
      <w:r w:rsidRPr="00FC6E79">
        <w:rPr>
          <w:rFonts w:hint="eastAsia"/>
          <w:sz w:val="24"/>
        </w:rPr>
        <w:t>說明欄請就</w:t>
      </w:r>
      <w:proofErr w:type="gramEnd"/>
      <w:r w:rsidRPr="00FC6E79">
        <w:rPr>
          <w:rFonts w:hint="eastAsia"/>
          <w:sz w:val="24"/>
        </w:rPr>
        <w:t>該項目之規格、用途等相關資料詳細填寫，以利審查。</w:t>
      </w:r>
    </w:p>
    <w:p w14:paraId="3B62EDF8" w14:textId="77777777" w:rsidR="00594BBB" w:rsidRPr="00FC6E79" w:rsidRDefault="00594BBB">
      <w:pPr>
        <w:spacing w:afterLines="20" w:after="72" w:line="240" w:lineRule="exact"/>
        <w:ind w:rightChars="124" w:right="298" w:firstLineChars="2000" w:firstLine="4800"/>
        <w:jc w:val="right"/>
        <w:rPr>
          <w:rFonts w:ascii="標楷體" w:eastAsia="標楷體"/>
        </w:rPr>
      </w:pPr>
      <w:r w:rsidRPr="00FC6E79">
        <w:rPr>
          <w:rFonts w:eastAsia="標楷體" w:hint="eastAsia"/>
        </w:rPr>
        <w:t>金額單位：新台幣元</w:t>
      </w:r>
    </w:p>
    <w:tbl>
      <w:tblPr>
        <w:tblW w:w="95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6"/>
        <w:gridCol w:w="1451"/>
        <w:gridCol w:w="2268"/>
        <w:gridCol w:w="1146"/>
        <w:gridCol w:w="1145"/>
        <w:gridCol w:w="986"/>
        <w:gridCol w:w="1472"/>
      </w:tblGrid>
      <w:tr w:rsidR="006F6223" w:rsidRPr="00915FAF" w14:paraId="4E5FEA87" w14:textId="77777777" w:rsidTr="006F6223">
        <w:trPr>
          <w:trHeight w:hRule="exact" w:val="1289"/>
          <w:jc w:val="center"/>
        </w:trPr>
        <w:tc>
          <w:tcPr>
            <w:tcW w:w="1096" w:type="dxa"/>
            <w:shd w:val="clear" w:color="auto" w:fill="auto"/>
            <w:vAlign w:val="center"/>
          </w:tcPr>
          <w:p w14:paraId="5D50179D" w14:textId="77777777" w:rsidR="006F6223" w:rsidRPr="00204E15" w:rsidRDefault="006F6223" w:rsidP="00B7204F">
            <w:pPr>
              <w:spacing w:line="240" w:lineRule="exact"/>
              <w:jc w:val="center"/>
              <w:rPr>
                <w:rFonts w:ascii="標楷體" w:eastAsia="標楷體"/>
              </w:rPr>
            </w:pPr>
            <w:r w:rsidRPr="00C07E4F">
              <w:rPr>
                <w:rFonts w:ascii="標楷體" w:eastAsia="標楷體" w:hint="eastAsia"/>
              </w:rPr>
              <w:t>會計科目</w:t>
            </w:r>
            <w:r>
              <w:rPr>
                <w:rFonts w:ascii="標楷體" w:eastAsia="標楷體" w:hint="eastAsia"/>
                <w:color w:val="FF0000"/>
                <w:sz w:val="21"/>
              </w:rPr>
              <w:t>參考C0</w:t>
            </w:r>
            <w:r w:rsidRPr="00204E15">
              <w:rPr>
                <w:rFonts w:ascii="標楷體" w:eastAsia="標楷體" w:hint="eastAsia"/>
                <w:color w:val="FF0000"/>
                <w:sz w:val="21"/>
              </w:rPr>
              <w:t xml:space="preserve">02  </w:t>
            </w:r>
          </w:p>
        </w:tc>
        <w:tc>
          <w:tcPr>
            <w:tcW w:w="1451" w:type="dxa"/>
            <w:vAlign w:val="center"/>
          </w:tcPr>
          <w:p w14:paraId="64A6B7AD" w14:textId="77777777" w:rsidR="006F6223" w:rsidRPr="00FC6E79" w:rsidRDefault="006F6223">
            <w:pPr>
              <w:spacing w:line="240" w:lineRule="exact"/>
              <w:jc w:val="center"/>
              <w:rPr>
                <w:rFonts w:ascii="標楷體" w:eastAsia="標楷體"/>
              </w:rPr>
            </w:pPr>
            <w:r w:rsidRPr="00FC6E79">
              <w:rPr>
                <w:rFonts w:ascii="標楷體" w:eastAsia="標楷體" w:hint="eastAsia"/>
              </w:rPr>
              <w:t>項目名稱</w:t>
            </w:r>
          </w:p>
        </w:tc>
        <w:tc>
          <w:tcPr>
            <w:tcW w:w="2268" w:type="dxa"/>
            <w:vAlign w:val="center"/>
          </w:tcPr>
          <w:p w14:paraId="6AE15949" w14:textId="77777777" w:rsidR="006F6223" w:rsidRPr="00FC6E79" w:rsidRDefault="006F6223">
            <w:pPr>
              <w:spacing w:line="240" w:lineRule="exact"/>
              <w:jc w:val="center"/>
              <w:rPr>
                <w:rFonts w:ascii="標楷體" w:eastAsia="標楷體"/>
              </w:rPr>
            </w:pPr>
            <w:r w:rsidRPr="00FC6E79">
              <w:rPr>
                <w:rFonts w:ascii="標楷體" w:eastAsia="標楷體" w:hint="eastAsia"/>
              </w:rPr>
              <w:t>說明</w:t>
            </w:r>
          </w:p>
        </w:tc>
        <w:tc>
          <w:tcPr>
            <w:tcW w:w="1146" w:type="dxa"/>
            <w:vAlign w:val="center"/>
          </w:tcPr>
          <w:p w14:paraId="622B45DF" w14:textId="77777777" w:rsidR="006F6223" w:rsidRPr="00FC6E79" w:rsidRDefault="006F6223">
            <w:pPr>
              <w:spacing w:line="240" w:lineRule="exact"/>
              <w:jc w:val="center"/>
              <w:rPr>
                <w:rFonts w:ascii="標楷體" w:eastAsia="標楷體"/>
              </w:rPr>
            </w:pPr>
            <w:r w:rsidRPr="00FC6E79">
              <w:rPr>
                <w:rFonts w:ascii="標楷體" w:eastAsia="標楷體" w:hint="eastAsia"/>
              </w:rPr>
              <w:t>單位</w:t>
            </w:r>
          </w:p>
        </w:tc>
        <w:tc>
          <w:tcPr>
            <w:tcW w:w="1145" w:type="dxa"/>
            <w:vAlign w:val="center"/>
          </w:tcPr>
          <w:p w14:paraId="31245BB2" w14:textId="77777777" w:rsidR="006F6223" w:rsidRPr="00FC6E79" w:rsidRDefault="006F6223">
            <w:pPr>
              <w:spacing w:line="240" w:lineRule="exact"/>
              <w:jc w:val="center"/>
              <w:rPr>
                <w:rFonts w:ascii="標楷體" w:eastAsia="標楷體"/>
              </w:rPr>
            </w:pPr>
            <w:r w:rsidRPr="00FC6E79">
              <w:rPr>
                <w:rFonts w:ascii="標楷體" w:eastAsia="標楷體" w:hint="eastAsia"/>
              </w:rPr>
              <w:t>數量</w:t>
            </w:r>
          </w:p>
        </w:tc>
        <w:tc>
          <w:tcPr>
            <w:tcW w:w="986" w:type="dxa"/>
            <w:vAlign w:val="center"/>
          </w:tcPr>
          <w:p w14:paraId="5ADE93C7" w14:textId="77777777" w:rsidR="006F6223" w:rsidRPr="00FC6E79" w:rsidRDefault="006F6223">
            <w:pPr>
              <w:spacing w:line="240" w:lineRule="exact"/>
              <w:jc w:val="center"/>
              <w:rPr>
                <w:rFonts w:ascii="標楷體" w:eastAsia="標楷體"/>
              </w:rPr>
            </w:pPr>
            <w:r w:rsidRPr="00FC6E79">
              <w:rPr>
                <w:rFonts w:ascii="標楷體" w:eastAsia="標楷體" w:hint="eastAsia"/>
              </w:rPr>
              <w:t>單價</w:t>
            </w:r>
          </w:p>
        </w:tc>
        <w:tc>
          <w:tcPr>
            <w:tcW w:w="1472" w:type="dxa"/>
            <w:vAlign w:val="center"/>
          </w:tcPr>
          <w:p w14:paraId="27D82A83" w14:textId="77777777" w:rsidR="006F6223" w:rsidRPr="00FC6E79" w:rsidRDefault="006F6223">
            <w:pPr>
              <w:spacing w:line="240" w:lineRule="exact"/>
              <w:jc w:val="center"/>
              <w:rPr>
                <w:rFonts w:ascii="標楷體" w:eastAsia="標楷體"/>
              </w:rPr>
            </w:pPr>
            <w:r w:rsidRPr="00FC6E79">
              <w:rPr>
                <w:rFonts w:ascii="標楷體" w:eastAsia="標楷體" w:hint="eastAsia"/>
              </w:rPr>
              <w:t>金額</w:t>
            </w:r>
          </w:p>
        </w:tc>
      </w:tr>
      <w:tr w:rsidR="006F6223" w:rsidRPr="00FC6E79" w14:paraId="6C5B415D" w14:textId="77777777" w:rsidTr="006F6223">
        <w:trPr>
          <w:trHeight w:hRule="exact" w:val="669"/>
          <w:jc w:val="center"/>
        </w:trPr>
        <w:tc>
          <w:tcPr>
            <w:tcW w:w="1096" w:type="dxa"/>
            <w:shd w:val="clear" w:color="auto" w:fill="auto"/>
            <w:vAlign w:val="center"/>
          </w:tcPr>
          <w:p w14:paraId="50B51695" w14:textId="77777777" w:rsidR="006F6223" w:rsidRPr="00B7204F" w:rsidRDefault="006F6223" w:rsidP="00B7204F">
            <w:pPr>
              <w:spacing w:line="240" w:lineRule="exact"/>
              <w:jc w:val="center"/>
              <w:rPr>
                <w:rFonts w:ascii="標楷體" w:eastAsia="標楷體"/>
              </w:rPr>
            </w:pPr>
          </w:p>
        </w:tc>
        <w:tc>
          <w:tcPr>
            <w:tcW w:w="1451" w:type="dxa"/>
            <w:vAlign w:val="center"/>
          </w:tcPr>
          <w:p w14:paraId="4E302E4A" w14:textId="77777777" w:rsidR="006F6223" w:rsidRPr="00FC6E79" w:rsidRDefault="006F6223">
            <w:pPr>
              <w:spacing w:line="240" w:lineRule="exact"/>
              <w:jc w:val="center"/>
              <w:rPr>
                <w:rFonts w:ascii="標楷體" w:eastAsia="標楷體"/>
              </w:rPr>
            </w:pPr>
          </w:p>
        </w:tc>
        <w:tc>
          <w:tcPr>
            <w:tcW w:w="2268" w:type="dxa"/>
            <w:vAlign w:val="center"/>
          </w:tcPr>
          <w:p w14:paraId="296CB6C2" w14:textId="77777777" w:rsidR="006F6223" w:rsidRPr="00FC6E79" w:rsidRDefault="006F6223">
            <w:pPr>
              <w:spacing w:line="240" w:lineRule="exact"/>
              <w:jc w:val="center"/>
              <w:rPr>
                <w:rFonts w:ascii="標楷體" w:eastAsia="標楷體"/>
              </w:rPr>
            </w:pPr>
          </w:p>
        </w:tc>
        <w:tc>
          <w:tcPr>
            <w:tcW w:w="1146" w:type="dxa"/>
            <w:vAlign w:val="center"/>
          </w:tcPr>
          <w:p w14:paraId="4AABFD34" w14:textId="77777777" w:rsidR="006F6223" w:rsidRPr="00FC6E79" w:rsidRDefault="006F6223">
            <w:pPr>
              <w:spacing w:line="240" w:lineRule="exact"/>
              <w:jc w:val="center"/>
              <w:rPr>
                <w:rFonts w:ascii="標楷體" w:eastAsia="標楷體"/>
              </w:rPr>
            </w:pPr>
          </w:p>
        </w:tc>
        <w:tc>
          <w:tcPr>
            <w:tcW w:w="1145" w:type="dxa"/>
            <w:vAlign w:val="center"/>
          </w:tcPr>
          <w:p w14:paraId="431D8DBB" w14:textId="77777777" w:rsidR="006F6223" w:rsidRPr="00FC6E79" w:rsidRDefault="006F6223">
            <w:pPr>
              <w:spacing w:line="240" w:lineRule="exact"/>
              <w:jc w:val="center"/>
              <w:rPr>
                <w:rFonts w:ascii="標楷體" w:eastAsia="標楷體"/>
              </w:rPr>
            </w:pPr>
          </w:p>
        </w:tc>
        <w:tc>
          <w:tcPr>
            <w:tcW w:w="986" w:type="dxa"/>
            <w:vAlign w:val="center"/>
          </w:tcPr>
          <w:p w14:paraId="5FD3109B" w14:textId="77777777" w:rsidR="006F6223" w:rsidRPr="00FC6E79" w:rsidRDefault="006F6223">
            <w:pPr>
              <w:spacing w:line="240" w:lineRule="exact"/>
              <w:jc w:val="center"/>
              <w:rPr>
                <w:rFonts w:ascii="標楷體" w:eastAsia="標楷體"/>
              </w:rPr>
            </w:pPr>
          </w:p>
        </w:tc>
        <w:tc>
          <w:tcPr>
            <w:tcW w:w="1472" w:type="dxa"/>
            <w:vAlign w:val="center"/>
          </w:tcPr>
          <w:p w14:paraId="3F30E3B3" w14:textId="77777777" w:rsidR="006F6223" w:rsidRPr="00EE4E2C" w:rsidRDefault="006F6223">
            <w:pPr>
              <w:spacing w:line="240" w:lineRule="exact"/>
              <w:jc w:val="center"/>
              <w:rPr>
                <w:rFonts w:ascii="標楷體" w:eastAsia="標楷體"/>
              </w:rPr>
            </w:pPr>
          </w:p>
        </w:tc>
      </w:tr>
      <w:tr w:rsidR="006F6223" w:rsidRPr="00FC6E79" w14:paraId="639230C9" w14:textId="77777777" w:rsidTr="006F6223">
        <w:trPr>
          <w:trHeight w:hRule="exact" w:val="669"/>
          <w:jc w:val="center"/>
        </w:trPr>
        <w:tc>
          <w:tcPr>
            <w:tcW w:w="1096" w:type="dxa"/>
            <w:shd w:val="clear" w:color="auto" w:fill="auto"/>
            <w:vAlign w:val="center"/>
          </w:tcPr>
          <w:p w14:paraId="03E77F21" w14:textId="77777777" w:rsidR="006F6223" w:rsidRPr="00B7204F" w:rsidRDefault="006F6223" w:rsidP="00B7204F">
            <w:pPr>
              <w:spacing w:line="240" w:lineRule="exact"/>
              <w:jc w:val="center"/>
              <w:rPr>
                <w:rFonts w:ascii="標楷體" w:eastAsia="標楷體"/>
              </w:rPr>
            </w:pPr>
          </w:p>
        </w:tc>
        <w:tc>
          <w:tcPr>
            <w:tcW w:w="1451" w:type="dxa"/>
            <w:vAlign w:val="center"/>
          </w:tcPr>
          <w:p w14:paraId="6304CFA8" w14:textId="77777777" w:rsidR="006F6223" w:rsidRPr="00FC6E79" w:rsidRDefault="006F6223">
            <w:pPr>
              <w:spacing w:line="240" w:lineRule="exact"/>
              <w:jc w:val="center"/>
              <w:rPr>
                <w:rFonts w:ascii="標楷體" w:eastAsia="標楷體"/>
              </w:rPr>
            </w:pPr>
          </w:p>
        </w:tc>
        <w:tc>
          <w:tcPr>
            <w:tcW w:w="2268" w:type="dxa"/>
            <w:vAlign w:val="center"/>
          </w:tcPr>
          <w:p w14:paraId="4A9F427D" w14:textId="77777777" w:rsidR="006F6223" w:rsidRPr="00FC6E79" w:rsidRDefault="006F6223">
            <w:pPr>
              <w:spacing w:line="240" w:lineRule="exact"/>
              <w:jc w:val="center"/>
              <w:rPr>
                <w:rFonts w:ascii="標楷體" w:eastAsia="標楷體"/>
              </w:rPr>
            </w:pPr>
          </w:p>
        </w:tc>
        <w:tc>
          <w:tcPr>
            <w:tcW w:w="1146" w:type="dxa"/>
            <w:vAlign w:val="center"/>
          </w:tcPr>
          <w:p w14:paraId="5AC682CF" w14:textId="77777777" w:rsidR="006F6223" w:rsidRPr="00FC6E79" w:rsidRDefault="006F6223">
            <w:pPr>
              <w:spacing w:line="240" w:lineRule="exact"/>
              <w:jc w:val="center"/>
              <w:rPr>
                <w:rFonts w:ascii="標楷體" w:eastAsia="標楷體"/>
              </w:rPr>
            </w:pPr>
          </w:p>
        </w:tc>
        <w:tc>
          <w:tcPr>
            <w:tcW w:w="1145" w:type="dxa"/>
            <w:vAlign w:val="center"/>
          </w:tcPr>
          <w:p w14:paraId="0C953165" w14:textId="77777777" w:rsidR="006F6223" w:rsidRPr="00FC6E79" w:rsidRDefault="006F6223">
            <w:pPr>
              <w:spacing w:line="240" w:lineRule="exact"/>
              <w:jc w:val="center"/>
              <w:rPr>
                <w:rFonts w:ascii="標楷體" w:eastAsia="標楷體"/>
              </w:rPr>
            </w:pPr>
          </w:p>
        </w:tc>
        <w:tc>
          <w:tcPr>
            <w:tcW w:w="986" w:type="dxa"/>
            <w:vAlign w:val="center"/>
          </w:tcPr>
          <w:p w14:paraId="52949C46" w14:textId="77777777" w:rsidR="006F6223" w:rsidRPr="00FC6E79" w:rsidRDefault="006F6223">
            <w:pPr>
              <w:spacing w:line="240" w:lineRule="exact"/>
              <w:jc w:val="center"/>
              <w:rPr>
                <w:rFonts w:ascii="標楷體" w:eastAsia="標楷體"/>
              </w:rPr>
            </w:pPr>
          </w:p>
        </w:tc>
        <w:tc>
          <w:tcPr>
            <w:tcW w:w="1472" w:type="dxa"/>
            <w:vAlign w:val="center"/>
          </w:tcPr>
          <w:p w14:paraId="2A3C0631" w14:textId="77777777" w:rsidR="006F6223" w:rsidRPr="00FC6E79" w:rsidRDefault="006F6223">
            <w:pPr>
              <w:spacing w:line="240" w:lineRule="exact"/>
              <w:jc w:val="center"/>
              <w:rPr>
                <w:rFonts w:ascii="標楷體" w:eastAsia="標楷體"/>
              </w:rPr>
            </w:pPr>
          </w:p>
        </w:tc>
      </w:tr>
      <w:tr w:rsidR="006F6223" w:rsidRPr="00FC6E79" w14:paraId="31620F36" w14:textId="77777777" w:rsidTr="006F6223">
        <w:trPr>
          <w:trHeight w:hRule="exact" w:val="669"/>
          <w:jc w:val="center"/>
        </w:trPr>
        <w:tc>
          <w:tcPr>
            <w:tcW w:w="1096" w:type="dxa"/>
            <w:shd w:val="clear" w:color="auto" w:fill="auto"/>
            <w:vAlign w:val="center"/>
          </w:tcPr>
          <w:p w14:paraId="7A666BDA" w14:textId="77777777" w:rsidR="006F6223" w:rsidRPr="00B7204F" w:rsidRDefault="006F6223" w:rsidP="00B7204F">
            <w:pPr>
              <w:spacing w:line="240" w:lineRule="exact"/>
              <w:jc w:val="center"/>
              <w:rPr>
                <w:rFonts w:ascii="標楷體" w:eastAsia="標楷體"/>
              </w:rPr>
            </w:pPr>
          </w:p>
        </w:tc>
        <w:tc>
          <w:tcPr>
            <w:tcW w:w="1451" w:type="dxa"/>
            <w:vAlign w:val="center"/>
          </w:tcPr>
          <w:p w14:paraId="46448C6C" w14:textId="77777777" w:rsidR="006F6223" w:rsidRPr="00FC6E79" w:rsidRDefault="006F6223">
            <w:pPr>
              <w:spacing w:line="240" w:lineRule="exact"/>
              <w:jc w:val="center"/>
              <w:rPr>
                <w:rFonts w:ascii="標楷體" w:eastAsia="標楷體"/>
              </w:rPr>
            </w:pPr>
          </w:p>
        </w:tc>
        <w:tc>
          <w:tcPr>
            <w:tcW w:w="2268" w:type="dxa"/>
            <w:vAlign w:val="center"/>
          </w:tcPr>
          <w:p w14:paraId="4ECBD962" w14:textId="77777777" w:rsidR="006F6223" w:rsidRPr="00FC6E79" w:rsidRDefault="006F6223">
            <w:pPr>
              <w:spacing w:line="240" w:lineRule="exact"/>
              <w:jc w:val="center"/>
              <w:rPr>
                <w:rFonts w:ascii="標楷體" w:eastAsia="標楷體"/>
              </w:rPr>
            </w:pPr>
          </w:p>
        </w:tc>
        <w:tc>
          <w:tcPr>
            <w:tcW w:w="1146" w:type="dxa"/>
            <w:vAlign w:val="center"/>
          </w:tcPr>
          <w:p w14:paraId="7D5F6FBF" w14:textId="77777777" w:rsidR="006F6223" w:rsidRPr="00FC6E79" w:rsidRDefault="006F6223">
            <w:pPr>
              <w:spacing w:line="240" w:lineRule="exact"/>
              <w:jc w:val="center"/>
              <w:rPr>
                <w:rFonts w:ascii="標楷體" w:eastAsia="標楷體"/>
              </w:rPr>
            </w:pPr>
          </w:p>
        </w:tc>
        <w:tc>
          <w:tcPr>
            <w:tcW w:w="1145" w:type="dxa"/>
            <w:vAlign w:val="center"/>
          </w:tcPr>
          <w:p w14:paraId="514EE8D9" w14:textId="77777777" w:rsidR="006F6223" w:rsidRPr="00FC6E79" w:rsidRDefault="006F6223">
            <w:pPr>
              <w:spacing w:line="240" w:lineRule="exact"/>
              <w:jc w:val="center"/>
              <w:rPr>
                <w:rFonts w:ascii="標楷體" w:eastAsia="標楷體"/>
              </w:rPr>
            </w:pPr>
          </w:p>
        </w:tc>
        <w:tc>
          <w:tcPr>
            <w:tcW w:w="986" w:type="dxa"/>
            <w:vAlign w:val="center"/>
          </w:tcPr>
          <w:p w14:paraId="5B47AD6A" w14:textId="77777777" w:rsidR="006F6223" w:rsidRPr="00FC6E79" w:rsidRDefault="006F6223">
            <w:pPr>
              <w:spacing w:line="240" w:lineRule="exact"/>
              <w:jc w:val="center"/>
              <w:rPr>
                <w:rFonts w:ascii="標楷體" w:eastAsia="標楷體"/>
              </w:rPr>
            </w:pPr>
          </w:p>
        </w:tc>
        <w:tc>
          <w:tcPr>
            <w:tcW w:w="1472" w:type="dxa"/>
            <w:vAlign w:val="center"/>
          </w:tcPr>
          <w:p w14:paraId="67D49A84" w14:textId="77777777" w:rsidR="006F6223" w:rsidRPr="00FC6E79" w:rsidRDefault="006F6223">
            <w:pPr>
              <w:spacing w:line="240" w:lineRule="exact"/>
              <w:jc w:val="center"/>
              <w:rPr>
                <w:rFonts w:ascii="標楷體" w:eastAsia="標楷體"/>
              </w:rPr>
            </w:pPr>
          </w:p>
        </w:tc>
      </w:tr>
      <w:tr w:rsidR="006F6223" w:rsidRPr="00FC6E79" w14:paraId="548E9F1B" w14:textId="77777777" w:rsidTr="006F6223">
        <w:trPr>
          <w:trHeight w:hRule="exact" w:val="669"/>
          <w:jc w:val="center"/>
        </w:trPr>
        <w:tc>
          <w:tcPr>
            <w:tcW w:w="1096" w:type="dxa"/>
            <w:shd w:val="clear" w:color="auto" w:fill="auto"/>
            <w:vAlign w:val="center"/>
          </w:tcPr>
          <w:p w14:paraId="19EE4C55" w14:textId="77777777" w:rsidR="006F6223" w:rsidRPr="00B7204F" w:rsidRDefault="006F6223" w:rsidP="00B7204F">
            <w:pPr>
              <w:spacing w:line="240" w:lineRule="exact"/>
              <w:jc w:val="center"/>
              <w:rPr>
                <w:rFonts w:ascii="標楷體" w:eastAsia="標楷體"/>
              </w:rPr>
            </w:pPr>
          </w:p>
        </w:tc>
        <w:tc>
          <w:tcPr>
            <w:tcW w:w="1451" w:type="dxa"/>
            <w:vAlign w:val="center"/>
          </w:tcPr>
          <w:p w14:paraId="65F317D1" w14:textId="77777777" w:rsidR="006F6223" w:rsidRPr="00FC6E79" w:rsidRDefault="006F6223">
            <w:pPr>
              <w:spacing w:line="240" w:lineRule="exact"/>
              <w:jc w:val="center"/>
              <w:rPr>
                <w:rFonts w:ascii="標楷體" w:eastAsia="標楷體"/>
              </w:rPr>
            </w:pPr>
          </w:p>
        </w:tc>
        <w:tc>
          <w:tcPr>
            <w:tcW w:w="2268" w:type="dxa"/>
            <w:vAlign w:val="center"/>
          </w:tcPr>
          <w:p w14:paraId="39E59CF2" w14:textId="77777777" w:rsidR="006F6223" w:rsidRPr="00FC6E79" w:rsidRDefault="006F6223">
            <w:pPr>
              <w:spacing w:line="240" w:lineRule="exact"/>
              <w:jc w:val="center"/>
              <w:rPr>
                <w:rFonts w:ascii="標楷體" w:eastAsia="標楷體"/>
              </w:rPr>
            </w:pPr>
          </w:p>
        </w:tc>
        <w:tc>
          <w:tcPr>
            <w:tcW w:w="1146" w:type="dxa"/>
            <w:vAlign w:val="center"/>
          </w:tcPr>
          <w:p w14:paraId="38C2B898" w14:textId="77777777" w:rsidR="006F6223" w:rsidRPr="00FC6E79" w:rsidRDefault="006F6223">
            <w:pPr>
              <w:spacing w:line="240" w:lineRule="exact"/>
              <w:jc w:val="center"/>
              <w:rPr>
                <w:rFonts w:ascii="標楷體" w:eastAsia="標楷體"/>
              </w:rPr>
            </w:pPr>
          </w:p>
        </w:tc>
        <w:tc>
          <w:tcPr>
            <w:tcW w:w="1145" w:type="dxa"/>
            <w:vAlign w:val="center"/>
          </w:tcPr>
          <w:p w14:paraId="21308067" w14:textId="77777777" w:rsidR="006F6223" w:rsidRPr="00FC6E79" w:rsidRDefault="006F6223">
            <w:pPr>
              <w:spacing w:line="240" w:lineRule="exact"/>
              <w:jc w:val="center"/>
              <w:rPr>
                <w:rFonts w:ascii="標楷體" w:eastAsia="標楷體"/>
              </w:rPr>
            </w:pPr>
          </w:p>
        </w:tc>
        <w:tc>
          <w:tcPr>
            <w:tcW w:w="986" w:type="dxa"/>
            <w:vAlign w:val="center"/>
          </w:tcPr>
          <w:p w14:paraId="5CBAB972" w14:textId="77777777" w:rsidR="006F6223" w:rsidRPr="00FC6E79" w:rsidRDefault="006F6223">
            <w:pPr>
              <w:spacing w:line="240" w:lineRule="exact"/>
              <w:jc w:val="center"/>
              <w:rPr>
                <w:rFonts w:ascii="標楷體" w:eastAsia="標楷體"/>
              </w:rPr>
            </w:pPr>
          </w:p>
        </w:tc>
        <w:tc>
          <w:tcPr>
            <w:tcW w:w="1472" w:type="dxa"/>
            <w:vAlign w:val="center"/>
          </w:tcPr>
          <w:p w14:paraId="026935F1" w14:textId="77777777" w:rsidR="006F6223" w:rsidRPr="00FC6E79" w:rsidRDefault="006F6223">
            <w:pPr>
              <w:spacing w:line="240" w:lineRule="exact"/>
              <w:jc w:val="center"/>
              <w:rPr>
                <w:rFonts w:ascii="標楷體" w:eastAsia="標楷體"/>
              </w:rPr>
            </w:pPr>
          </w:p>
        </w:tc>
      </w:tr>
      <w:tr w:rsidR="006F6223" w:rsidRPr="00FC6E79" w14:paraId="06636D7A" w14:textId="77777777" w:rsidTr="006F6223">
        <w:trPr>
          <w:trHeight w:hRule="exact" w:val="669"/>
          <w:jc w:val="center"/>
        </w:trPr>
        <w:tc>
          <w:tcPr>
            <w:tcW w:w="1096" w:type="dxa"/>
            <w:shd w:val="clear" w:color="auto" w:fill="auto"/>
            <w:vAlign w:val="center"/>
          </w:tcPr>
          <w:p w14:paraId="7E7ABFB9" w14:textId="77777777" w:rsidR="006F6223" w:rsidRPr="00B7204F" w:rsidRDefault="006F6223" w:rsidP="00B7204F">
            <w:pPr>
              <w:spacing w:line="240" w:lineRule="exact"/>
              <w:jc w:val="center"/>
              <w:rPr>
                <w:rFonts w:ascii="標楷體" w:eastAsia="標楷體"/>
              </w:rPr>
            </w:pPr>
          </w:p>
        </w:tc>
        <w:tc>
          <w:tcPr>
            <w:tcW w:w="1451" w:type="dxa"/>
            <w:vAlign w:val="center"/>
          </w:tcPr>
          <w:p w14:paraId="461A1225" w14:textId="77777777" w:rsidR="006F6223" w:rsidRPr="00FC6E79" w:rsidRDefault="006F6223">
            <w:pPr>
              <w:spacing w:line="240" w:lineRule="exact"/>
              <w:jc w:val="center"/>
              <w:rPr>
                <w:rFonts w:ascii="標楷體" w:eastAsia="標楷體"/>
              </w:rPr>
            </w:pPr>
          </w:p>
        </w:tc>
        <w:tc>
          <w:tcPr>
            <w:tcW w:w="2268" w:type="dxa"/>
            <w:vAlign w:val="center"/>
          </w:tcPr>
          <w:p w14:paraId="7136EBAE" w14:textId="77777777" w:rsidR="006F6223" w:rsidRPr="00FC6E79" w:rsidRDefault="006F6223">
            <w:pPr>
              <w:spacing w:line="240" w:lineRule="exact"/>
              <w:jc w:val="center"/>
              <w:rPr>
                <w:rFonts w:ascii="標楷體" w:eastAsia="標楷體"/>
              </w:rPr>
            </w:pPr>
          </w:p>
        </w:tc>
        <w:tc>
          <w:tcPr>
            <w:tcW w:w="1146" w:type="dxa"/>
            <w:vAlign w:val="center"/>
          </w:tcPr>
          <w:p w14:paraId="62FC7509" w14:textId="77777777" w:rsidR="006F6223" w:rsidRPr="00FC6E79" w:rsidRDefault="006F6223">
            <w:pPr>
              <w:spacing w:line="240" w:lineRule="exact"/>
              <w:jc w:val="center"/>
              <w:rPr>
                <w:rFonts w:ascii="標楷體" w:eastAsia="標楷體"/>
              </w:rPr>
            </w:pPr>
          </w:p>
        </w:tc>
        <w:tc>
          <w:tcPr>
            <w:tcW w:w="1145" w:type="dxa"/>
            <w:vAlign w:val="center"/>
          </w:tcPr>
          <w:p w14:paraId="0A22B9CF" w14:textId="77777777" w:rsidR="006F6223" w:rsidRPr="00FC6E79" w:rsidRDefault="006F6223">
            <w:pPr>
              <w:spacing w:line="240" w:lineRule="exact"/>
              <w:jc w:val="center"/>
              <w:rPr>
                <w:rFonts w:ascii="標楷體" w:eastAsia="標楷體"/>
              </w:rPr>
            </w:pPr>
          </w:p>
        </w:tc>
        <w:tc>
          <w:tcPr>
            <w:tcW w:w="986" w:type="dxa"/>
            <w:vAlign w:val="center"/>
          </w:tcPr>
          <w:p w14:paraId="713EDE03" w14:textId="77777777" w:rsidR="006F6223" w:rsidRPr="00FC6E79" w:rsidRDefault="006F6223">
            <w:pPr>
              <w:spacing w:line="240" w:lineRule="exact"/>
              <w:jc w:val="center"/>
              <w:rPr>
                <w:rFonts w:ascii="標楷體" w:eastAsia="標楷體"/>
              </w:rPr>
            </w:pPr>
          </w:p>
        </w:tc>
        <w:tc>
          <w:tcPr>
            <w:tcW w:w="1472" w:type="dxa"/>
            <w:vAlign w:val="center"/>
          </w:tcPr>
          <w:p w14:paraId="13D8128D" w14:textId="77777777" w:rsidR="006F6223" w:rsidRPr="00FC6E79" w:rsidRDefault="006F6223">
            <w:pPr>
              <w:spacing w:line="240" w:lineRule="exact"/>
              <w:jc w:val="center"/>
              <w:rPr>
                <w:rFonts w:ascii="標楷體" w:eastAsia="標楷體"/>
              </w:rPr>
            </w:pPr>
          </w:p>
        </w:tc>
      </w:tr>
      <w:tr w:rsidR="006F6223" w:rsidRPr="00FC6E79" w14:paraId="5F769EA4" w14:textId="77777777" w:rsidTr="006F6223">
        <w:trPr>
          <w:trHeight w:hRule="exact" w:val="669"/>
          <w:jc w:val="center"/>
        </w:trPr>
        <w:tc>
          <w:tcPr>
            <w:tcW w:w="1096" w:type="dxa"/>
            <w:shd w:val="clear" w:color="auto" w:fill="auto"/>
            <w:vAlign w:val="center"/>
          </w:tcPr>
          <w:p w14:paraId="2F6B89B5" w14:textId="77777777" w:rsidR="006F6223" w:rsidRPr="00B7204F" w:rsidRDefault="006F6223" w:rsidP="00B7204F">
            <w:pPr>
              <w:spacing w:line="240" w:lineRule="exact"/>
              <w:jc w:val="center"/>
              <w:rPr>
                <w:rFonts w:ascii="標楷體" w:eastAsia="標楷體"/>
              </w:rPr>
            </w:pPr>
          </w:p>
        </w:tc>
        <w:tc>
          <w:tcPr>
            <w:tcW w:w="1451" w:type="dxa"/>
            <w:vAlign w:val="center"/>
          </w:tcPr>
          <w:p w14:paraId="4B8EBAEC" w14:textId="77777777" w:rsidR="006F6223" w:rsidRPr="00FC6E79" w:rsidRDefault="006F6223">
            <w:pPr>
              <w:spacing w:line="240" w:lineRule="exact"/>
              <w:jc w:val="center"/>
              <w:rPr>
                <w:rFonts w:ascii="標楷體" w:eastAsia="標楷體"/>
              </w:rPr>
            </w:pPr>
          </w:p>
        </w:tc>
        <w:tc>
          <w:tcPr>
            <w:tcW w:w="2268" w:type="dxa"/>
            <w:vAlign w:val="center"/>
          </w:tcPr>
          <w:p w14:paraId="3DA5C53A" w14:textId="77777777" w:rsidR="006F6223" w:rsidRPr="00FC6E79" w:rsidRDefault="006F6223">
            <w:pPr>
              <w:spacing w:line="240" w:lineRule="exact"/>
              <w:jc w:val="center"/>
              <w:rPr>
                <w:rFonts w:ascii="標楷體" w:eastAsia="標楷體"/>
              </w:rPr>
            </w:pPr>
          </w:p>
        </w:tc>
        <w:tc>
          <w:tcPr>
            <w:tcW w:w="1146" w:type="dxa"/>
            <w:vAlign w:val="center"/>
          </w:tcPr>
          <w:p w14:paraId="1B8C2594" w14:textId="77777777" w:rsidR="006F6223" w:rsidRPr="00FC6E79" w:rsidRDefault="006F6223">
            <w:pPr>
              <w:spacing w:line="240" w:lineRule="exact"/>
              <w:jc w:val="center"/>
              <w:rPr>
                <w:rFonts w:ascii="標楷體" w:eastAsia="標楷體"/>
              </w:rPr>
            </w:pPr>
          </w:p>
        </w:tc>
        <w:tc>
          <w:tcPr>
            <w:tcW w:w="1145" w:type="dxa"/>
            <w:vAlign w:val="center"/>
          </w:tcPr>
          <w:p w14:paraId="6A8A5AA2" w14:textId="77777777" w:rsidR="006F6223" w:rsidRPr="00FC6E79" w:rsidRDefault="006F6223">
            <w:pPr>
              <w:spacing w:line="240" w:lineRule="exact"/>
              <w:jc w:val="center"/>
              <w:rPr>
                <w:rFonts w:ascii="標楷體" w:eastAsia="標楷體"/>
              </w:rPr>
            </w:pPr>
          </w:p>
        </w:tc>
        <w:tc>
          <w:tcPr>
            <w:tcW w:w="986" w:type="dxa"/>
            <w:vAlign w:val="center"/>
          </w:tcPr>
          <w:p w14:paraId="58C3D7B6" w14:textId="77777777" w:rsidR="006F6223" w:rsidRPr="00FC6E79" w:rsidRDefault="006F6223">
            <w:pPr>
              <w:spacing w:line="240" w:lineRule="exact"/>
              <w:jc w:val="center"/>
              <w:rPr>
                <w:rFonts w:ascii="標楷體" w:eastAsia="標楷體"/>
              </w:rPr>
            </w:pPr>
          </w:p>
        </w:tc>
        <w:tc>
          <w:tcPr>
            <w:tcW w:w="1472" w:type="dxa"/>
            <w:vAlign w:val="center"/>
          </w:tcPr>
          <w:p w14:paraId="6C37394E" w14:textId="77777777" w:rsidR="006F6223" w:rsidRPr="00FC6E79" w:rsidRDefault="006F6223">
            <w:pPr>
              <w:spacing w:line="240" w:lineRule="exact"/>
              <w:jc w:val="center"/>
              <w:rPr>
                <w:rFonts w:ascii="標楷體" w:eastAsia="標楷體"/>
              </w:rPr>
            </w:pPr>
          </w:p>
        </w:tc>
      </w:tr>
      <w:tr w:rsidR="006F6223" w:rsidRPr="00FC6E79" w14:paraId="6A76BAC7" w14:textId="77777777" w:rsidTr="006F6223">
        <w:trPr>
          <w:trHeight w:hRule="exact" w:val="669"/>
          <w:jc w:val="center"/>
        </w:trPr>
        <w:tc>
          <w:tcPr>
            <w:tcW w:w="1096" w:type="dxa"/>
            <w:shd w:val="clear" w:color="auto" w:fill="auto"/>
            <w:vAlign w:val="center"/>
          </w:tcPr>
          <w:p w14:paraId="64B0E5EC" w14:textId="77777777" w:rsidR="006F6223" w:rsidRPr="00B7204F" w:rsidRDefault="006F6223" w:rsidP="00B7204F">
            <w:pPr>
              <w:spacing w:line="240" w:lineRule="exact"/>
              <w:jc w:val="center"/>
              <w:rPr>
                <w:rFonts w:ascii="標楷體" w:eastAsia="標楷體"/>
              </w:rPr>
            </w:pPr>
          </w:p>
        </w:tc>
        <w:tc>
          <w:tcPr>
            <w:tcW w:w="1451" w:type="dxa"/>
            <w:vAlign w:val="center"/>
          </w:tcPr>
          <w:p w14:paraId="71718199" w14:textId="77777777" w:rsidR="006F6223" w:rsidRPr="00FC6E79" w:rsidRDefault="006F6223">
            <w:pPr>
              <w:spacing w:line="240" w:lineRule="exact"/>
              <w:jc w:val="center"/>
              <w:rPr>
                <w:rFonts w:ascii="標楷體" w:eastAsia="標楷體"/>
              </w:rPr>
            </w:pPr>
          </w:p>
        </w:tc>
        <w:tc>
          <w:tcPr>
            <w:tcW w:w="2268" w:type="dxa"/>
            <w:vAlign w:val="center"/>
          </w:tcPr>
          <w:p w14:paraId="2A85B5E2" w14:textId="77777777" w:rsidR="006F6223" w:rsidRPr="00FC6E79" w:rsidRDefault="006F6223">
            <w:pPr>
              <w:spacing w:line="240" w:lineRule="exact"/>
              <w:jc w:val="center"/>
              <w:rPr>
                <w:rFonts w:ascii="標楷體" w:eastAsia="標楷體"/>
              </w:rPr>
            </w:pPr>
          </w:p>
        </w:tc>
        <w:tc>
          <w:tcPr>
            <w:tcW w:w="1146" w:type="dxa"/>
            <w:vAlign w:val="center"/>
          </w:tcPr>
          <w:p w14:paraId="669F56C5" w14:textId="77777777" w:rsidR="006F6223" w:rsidRPr="00FC6E79" w:rsidRDefault="006F6223">
            <w:pPr>
              <w:spacing w:line="240" w:lineRule="exact"/>
              <w:jc w:val="center"/>
              <w:rPr>
                <w:rFonts w:ascii="標楷體" w:eastAsia="標楷體"/>
              </w:rPr>
            </w:pPr>
          </w:p>
        </w:tc>
        <w:tc>
          <w:tcPr>
            <w:tcW w:w="1145" w:type="dxa"/>
            <w:vAlign w:val="center"/>
          </w:tcPr>
          <w:p w14:paraId="09D0C233" w14:textId="77777777" w:rsidR="006F6223" w:rsidRPr="00FC6E79" w:rsidRDefault="006F6223">
            <w:pPr>
              <w:spacing w:line="240" w:lineRule="exact"/>
              <w:jc w:val="center"/>
              <w:rPr>
                <w:rFonts w:ascii="標楷體" w:eastAsia="標楷體"/>
              </w:rPr>
            </w:pPr>
          </w:p>
        </w:tc>
        <w:tc>
          <w:tcPr>
            <w:tcW w:w="986" w:type="dxa"/>
            <w:vAlign w:val="center"/>
          </w:tcPr>
          <w:p w14:paraId="28B6D0F5" w14:textId="77777777" w:rsidR="006F6223" w:rsidRPr="00FC6E79" w:rsidRDefault="006F6223">
            <w:pPr>
              <w:spacing w:line="240" w:lineRule="exact"/>
              <w:jc w:val="center"/>
              <w:rPr>
                <w:rFonts w:ascii="標楷體" w:eastAsia="標楷體"/>
              </w:rPr>
            </w:pPr>
          </w:p>
        </w:tc>
        <w:tc>
          <w:tcPr>
            <w:tcW w:w="1472" w:type="dxa"/>
            <w:vAlign w:val="center"/>
          </w:tcPr>
          <w:p w14:paraId="087B03D9" w14:textId="77777777" w:rsidR="006F6223" w:rsidRPr="00FC6E79" w:rsidRDefault="006F6223">
            <w:pPr>
              <w:spacing w:line="240" w:lineRule="exact"/>
              <w:jc w:val="center"/>
              <w:rPr>
                <w:rFonts w:ascii="標楷體" w:eastAsia="標楷體"/>
              </w:rPr>
            </w:pPr>
          </w:p>
        </w:tc>
      </w:tr>
      <w:tr w:rsidR="006F6223" w:rsidRPr="00FC6E79" w14:paraId="5EA31840" w14:textId="77777777" w:rsidTr="006F6223">
        <w:trPr>
          <w:trHeight w:hRule="exact" w:val="669"/>
          <w:jc w:val="center"/>
        </w:trPr>
        <w:tc>
          <w:tcPr>
            <w:tcW w:w="1096" w:type="dxa"/>
            <w:shd w:val="clear" w:color="auto" w:fill="auto"/>
            <w:vAlign w:val="center"/>
          </w:tcPr>
          <w:p w14:paraId="67E8617F" w14:textId="77777777" w:rsidR="006F6223" w:rsidRPr="00B7204F" w:rsidRDefault="006F6223" w:rsidP="00B7204F">
            <w:pPr>
              <w:spacing w:line="240" w:lineRule="exact"/>
              <w:jc w:val="center"/>
              <w:rPr>
                <w:rFonts w:ascii="標楷體" w:eastAsia="標楷體"/>
              </w:rPr>
            </w:pPr>
          </w:p>
        </w:tc>
        <w:tc>
          <w:tcPr>
            <w:tcW w:w="1451" w:type="dxa"/>
            <w:vAlign w:val="center"/>
          </w:tcPr>
          <w:p w14:paraId="58F132FB" w14:textId="77777777" w:rsidR="006F6223" w:rsidRPr="00FC6E79" w:rsidRDefault="006F6223">
            <w:pPr>
              <w:spacing w:line="240" w:lineRule="exact"/>
              <w:jc w:val="center"/>
              <w:rPr>
                <w:rFonts w:ascii="標楷體" w:eastAsia="標楷體"/>
              </w:rPr>
            </w:pPr>
          </w:p>
        </w:tc>
        <w:tc>
          <w:tcPr>
            <w:tcW w:w="2268" w:type="dxa"/>
            <w:vAlign w:val="center"/>
          </w:tcPr>
          <w:p w14:paraId="383DABF7" w14:textId="77777777" w:rsidR="006F6223" w:rsidRPr="00FC6E79" w:rsidRDefault="006F6223">
            <w:pPr>
              <w:spacing w:line="240" w:lineRule="exact"/>
              <w:jc w:val="center"/>
              <w:rPr>
                <w:rFonts w:ascii="標楷體" w:eastAsia="標楷體"/>
              </w:rPr>
            </w:pPr>
          </w:p>
        </w:tc>
        <w:tc>
          <w:tcPr>
            <w:tcW w:w="1146" w:type="dxa"/>
            <w:vAlign w:val="center"/>
          </w:tcPr>
          <w:p w14:paraId="30FAE1F9" w14:textId="77777777" w:rsidR="006F6223" w:rsidRPr="00FC6E79" w:rsidRDefault="006F6223">
            <w:pPr>
              <w:spacing w:line="240" w:lineRule="exact"/>
              <w:jc w:val="center"/>
              <w:rPr>
                <w:rFonts w:ascii="標楷體" w:eastAsia="標楷體"/>
              </w:rPr>
            </w:pPr>
          </w:p>
        </w:tc>
        <w:tc>
          <w:tcPr>
            <w:tcW w:w="1145" w:type="dxa"/>
            <w:vAlign w:val="center"/>
          </w:tcPr>
          <w:p w14:paraId="23BBCCA0" w14:textId="77777777" w:rsidR="006F6223" w:rsidRPr="00FC6E79" w:rsidRDefault="006F6223">
            <w:pPr>
              <w:spacing w:line="240" w:lineRule="exact"/>
              <w:jc w:val="center"/>
              <w:rPr>
                <w:rFonts w:ascii="標楷體" w:eastAsia="標楷體"/>
              </w:rPr>
            </w:pPr>
          </w:p>
        </w:tc>
        <w:tc>
          <w:tcPr>
            <w:tcW w:w="986" w:type="dxa"/>
            <w:vAlign w:val="center"/>
          </w:tcPr>
          <w:p w14:paraId="76A5CE51" w14:textId="77777777" w:rsidR="006F6223" w:rsidRPr="00FC6E79" w:rsidRDefault="006F6223">
            <w:pPr>
              <w:spacing w:line="240" w:lineRule="exact"/>
              <w:jc w:val="center"/>
              <w:rPr>
                <w:rFonts w:ascii="標楷體" w:eastAsia="標楷體"/>
              </w:rPr>
            </w:pPr>
          </w:p>
        </w:tc>
        <w:tc>
          <w:tcPr>
            <w:tcW w:w="1472" w:type="dxa"/>
            <w:vAlign w:val="center"/>
          </w:tcPr>
          <w:p w14:paraId="51E90278" w14:textId="77777777" w:rsidR="006F6223" w:rsidRPr="00FC6E79" w:rsidRDefault="006F6223">
            <w:pPr>
              <w:spacing w:line="240" w:lineRule="exact"/>
              <w:jc w:val="center"/>
              <w:rPr>
                <w:rFonts w:ascii="標楷體" w:eastAsia="標楷體"/>
              </w:rPr>
            </w:pPr>
          </w:p>
        </w:tc>
      </w:tr>
      <w:tr w:rsidR="006F6223" w:rsidRPr="00FC6E79" w14:paraId="41A66F58" w14:textId="77777777" w:rsidTr="006F6223">
        <w:trPr>
          <w:trHeight w:hRule="exact" w:val="669"/>
          <w:jc w:val="center"/>
        </w:trPr>
        <w:tc>
          <w:tcPr>
            <w:tcW w:w="1096" w:type="dxa"/>
            <w:shd w:val="clear" w:color="auto" w:fill="auto"/>
            <w:vAlign w:val="center"/>
          </w:tcPr>
          <w:p w14:paraId="31E64590" w14:textId="77777777" w:rsidR="006F6223" w:rsidRPr="00B7204F" w:rsidRDefault="006F6223" w:rsidP="00B7204F">
            <w:pPr>
              <w:spacing w:line="240" w:lineRule="exact"/>
              <w:jc w:val="center"/>
              <w:rPr>
                <w:rFonts w:ascii="標楷體" w:eastAsia="標楷體"/>
              </w:rPr>
            </w:pPr>
          </w:p>
        </w:tc>
        <w:tc>
          <w:tcPr>
            <w:tcW w:w="1451" w:type="dxa"/>
            <w:vAlign w:val="center"/>
          </w:tcPr>
          <w:p w14:paraId="6A0777E2" w14:textId="77777777" w:rsidR="006F6223" w:rsidRPr="00FC6E79" w:rsidRDefault="006F6223">
            <w:pPr>
              <w:spacing w:line="240" w:lineRule="exact"/>
              <w:jc w:val="center"/>
              <w:rPr>
                <w:rFonts w:ascii="標楷體" w:eastAsia="標楷體"/>
              </w:rPr>
            </w:pPr>
          </w:p>
        </w:tc>
        <w:tc>
          <w:tcPr>
            <w:tcW w:w="2268" w:type="dxa"/>
            <w:vAlign w:val="center"/>
          </w:tcPr>
          <w:p w14:paraId="3B8EF963" w14:textId="77777777" w:rsidR="006F6223" w:rsidRPr="00FC6E79" w:rsidRDefault="006F6223">
            <w:pPr>
              <w:spacing w:line="240" w:lineRule="exact"/>
              <w:jc w:val="center"/>
              <w:rPr>
                <w:rFonts w:ascii="標楷體" w:eastAsia="標楷體"/>
              </w:rPr>
            </w:pPr>
          </w:p>
        </w:tc>
        <w:tc>
          <w:tcPr>
            <w:tcW w:w="1146" w:type="dxa"/>
            <w:vAlign w:val="center"/>
          </w:tcPr>
          <w:p w14:paraId="77020E19" w14:textId="77777777" w:rsidR="006F6223" w:rsidRPr="00FC6E79" w:rsidRDefault="006F6223">
            <w:pPr>
              <w:spacing w:line="240" w:lineRule="exact"/>
              <w:jc w:val="center"/>
              <w:rPr>
                <w:rFonts w:ascii="標楷體" w:eastAsia="標楷體"/>
              </w:rPr>
            </w:pPr>
          </w:p>
        </w:tc>
        <w:tc>
          <w:tcPr>
            <w:tcW w:w="1145" w:type="dxa"/>
            <w:vAlign w:val="center"/>
          </w:tcPr>
          <w:p w14:paraId="24E3CBB2" w14:textId="77777777" w:rsidR="006F6223" w:rsidRPr="00FC6E79" w:rsidRDefault="006F6223">
            <w:pPr>
              <w:spacing w:line="240" w:lineRule="exact"/>
              <w:jc w:val="center"/>
              <w:rPr>
                <w:rFonts w:ascii="標楷體" w:eastAsia="標楷體"/>
              </w:rPr>
            </w:pPr>
          </w:p>
        </w:tc>
        <w:tc>
          <w:tcPr>
            <w:tcW w:w="986" w:type="dxa"/>
            <w:vAlign w:val="center"/>
          </w:tcPr>
          <w:p w14:paraId="520A33D2" w14:textId="77777777" w:rsidR="006F6223" w:rsidRPr="00FC6E79" w:rsidRDefault="006F6223">
            <w:pPr>
              <w:spacing w:line="240" w:lineRule="exact"/>
              <w:jc w:val="center"/>
              <w:rPr>
                <w:rFonts w:ascii="標楷體" w:eastAsia="標楷體"/>
              </w:rPr>
            </w:pPr>
          </w:p>
        </w:tc>
        <w:tc>
          <w:tcPr>
            <w:tcW w:w="1472" w:type="dxa"/>
            <w:vAlign w:val="center"/>
          </w:tcPr>
          <w:p w14:paraId="6C72D60E" w14:textId="77777777" w:rsidR="006F6223" w:rsidRPr="00FC6E79" w:rsidRDefault="006F6223">
            <w:pPr>
              <w:spacing w:line="240" w:lineRule="exact"/>
              <w:jc w:val="center"/>
              <w:rPr>
                <w:rFonts w:ascii="標楷體" w:eastAsia="標楷體"/>
              </w:rPr>
            </w:pPr>
          </w:p>
        </w:tc>
      </w:tr>
      <w:tr w:rsidR="006F6223" w:rsidRPr="00FC6E79" w14:paraId="71DE4628" w14:textId="77777777" w:rsidTr="006F6223">
        <w:trPr>
          <w:trHeight w:hRule="exact" w:val="669"/>
          <w:jc w:val="center"/>
        </w:trPr>
        <w:tc>
          <w:tcPr>
            <w:tcW w:w="1096" w:type="dxa"/>
            <w:shd w:val="clear" w:color="auto" w:fill="auto"/>
            <w:vAlign w:val="center"/>
          </w:tcPr>
          <w:p w14:paraId="290A48CE" w14:textId="77777777" w:rsidR="006F6223" w:rsidRPr="00B7204F" w:rsidRDefault="006F6223" w:rsidP="00B7204F">
            <w:pPr>
              <w:spacing w:line="240" w:lineRule="exact"/>
              <w:jc w:val="center"/>
              <w:rPr>
                <w:rFonts w:ascii="標楷體" w:eastAsia="標楷體"/>
              </w:rPr>
            </w:pPr>
          </w:p>
        </w:tc>
        <w:tc>
          <w:tcPr>
            <w:tcW w:w="1451" w:type="dxa"/>
            <w:vAlign w:val="center"/>
          </w:tcPr>
          <w:p w14:paraId="0A97C568" w14:textId="77777777" w:rsidR="006F6223" w:rsidRPr="00FC6E79" w:rsidRDefault="006F6223">
            <w:pPr>
              <w:spacing w:line="240" w:lineRule="exact"/>
              <w:jc w:val="center"/>
              <w:rPr>
                <w:rFonts w:ascii="標楷體" w:eastAsia="標楷體"/>
              </w:rPr>
            </w:pPr>
          </w:p>
        </w:tc>
        <w:tc>
          <w:tcPr>
            <w:tcW w:w="2268" w:type="dxa"/>
            <w:vAlign w:val="center"/>
          </w:tcPr>
          <w:p w14:paraId="7B7CCD97" w14:textId="77777777" w:rsidR="006F6223" w:rsidRPr="00FC6E79" w:rsidRDefault="006F6223">
            <w:pPr>
              <w:spacing w:line="240" w:lineRule="exact"/>
              <w:jc w:val="center"/>
              <w:rPr>
                <w:rFonts w:ascii="標楷體" w:eastAsia="標楷體"/>
              </w:rPr>
            </w:pPr>
          </w:p>
        </w:tc>
        <w:tc>
          <w:tcPr>
            <w:tcW w:w="1146" w:type="dxa"/>
            <w:vAlign w:val="center"/>
          </w:tcPr>
          <w:p w14:paraId="7DE81D80" w14:textId="77777777" w:rsidR="006F6223" w:rsidRPr="00FC6E79" w:rsidRDefault="006F6223">
            <w:pPr>
              <w:spacing w:line="240" w:lineRule="exact"/>
              <w:jc w:val="center"/>
              <w:rPr>
                <w:rFonts w:ascii="標楷體" w:eastAsia="標楷體"/>
              </w:rPr>
            </w:pPr>
          </w:p>
        </w:tc>
        <w:tc>
          <w:tcPr>
            <w:tcW w:w="1145" w:type="dxa"/>
            <w:vAlign w:val="center"/>
          </w:tcPr>
          <w:p w14:paraId="4CC0BD3F" w14:textId="77777777" w:rsidR="006F6223" w:rsidRPr="00FC6E79" w:rsidRDefault="006F6223">
            <w:pPr>
              <w:spacing w:line="240" w:lineRule="exact"/>
              <w:jc w:val="center"/>
              <w:rPr>
                <w:rFonts w:ascii="標楷體" w:eastAsia="標楷體"/>
              </w:rPr>
            </w:pPr>
          </w:p>
        </w:tc>
        <w:tc>
          <w:tcPr>
            <w:tcW w:w="986" w:type="dxa"/>
            <w:vAlign w:val="center"/>
          </w:tcPr>
          <w:p w14:paraId="1928FC92" w14:textId="77777777" w:rsidR="006F6223" w:rsidRPr="00FC6E79" w:rsidRDefault="006F6223">
            <w:pPr>
              <w:spacing w:line="240" w:lineRule="exact"/>
              <w:jc w:val="center"/>
              <w:rPr>
                <w:rFonts w:ascii="標楷體" w:eastAsia="標楷體"/>
              </w:rPr>
            </w:pPr>
          </w:p>
        </w:tc>
        <w:tc>
          <w:tcPr>
            <w:tcW w:w="1472" w:type="dxa"/>
            <w:vAlign w:val="center"/>
          </w:tcPr>
          <w:p w14:paraId="546E28FB" w14:textId="77777777" w:rsidR="006F6223" w:rsidRPr="00FC6E79" w:rsidRDefault="006F6223">
            <w:pPr>
              <w:spacing w:line="240" w:lineRule="exact"/>
              <w:jc w:val="center"/>
              <w:rPr>
                <w:rFonts w:ascii="標楷體" w:eastAsia="標楷體"/>
              </w:rPr>
            </w:pPr>
          </w:p>
        </w:tc>
      </w:tr>
      <w:tr w:rsidR="006F6223" w:rsidRPr="00FC6E79" w14:paraId="448A9E81" w14:textId="77777777" w:rsidTr="006F6223">
        <w:trPr>
          <w:trHeight w:hRule="exact" w:val="669"/>
          <w:jc w:val="center"/>
        </w:trPr>
        <w:tc>
          <w:tcPr>
            <w:tcW w:w="1096" w:type="dxa"/>
            <w:shd w:val="clear" w:color="auto" w:fill="auto"/>
            <w:vAlign w:val="center"/>
          </w:tcPr>
          <w:p w14:paraId="77366516" w14:textId="77777777" w:rsidR="006F6223" w:rsidRPr="00B7204F" w:rsidRDefault="006F6223" w:rsidP="00B7204F">
            <w:pPr>
              <w:spacing w:line="240" w:lineRule="exact"/>
              <w:jc w:val="center"/>
              <w:rPr>
                <w:rFonts w:ascii="標楷體" w:eastAsia="標楷體"/>
              </w:rPr>
            </w:pPr>
          </w:p>
        </w:tc>
        <w:tc>
          <w:tcPr>
            <w:tcW w:w="1451" w:type="dxa"/>
            <w:vAlign w:val="center"/>
          </w:tcPr>
          <w:p w14:paraId="7CD1073B" w14:textId="77777777" w:rsidR="006F6223" w:rsidRPr="00FC6E79" w:rsidRDefault="006F6223">
            <w:pPr>
              <w:spacing w:line="240" w:lineRule="exact"/>
              <w:jc w:val="center"/>
              <w:rPr>
                <w:rFonts w:ascii="標楷體" w:eastAsia="標楷體"/>
              </w:rPr>
            </w:pPr>
          </w:p>
        </w:tc>
        <w:tc>
          <w:tcPr>
            <w:tcW w:w="2268" w:type="dxa"/>
            <w:vAlign w:val="center"/>
          </w:tcPr>
          <w:p w14:paraId="7A0F6794" w14:textId="77777777" w:rsidR="006F6223" w:rsidRPr="00FC6E79" w:rsidRDefault="006F6223">
            <w:pPr>
              <w:spacing w:line="240" w:lineRule="exact"/>
              <w:jc w:val="center"/>
              <w:rPr>
                <w:rFonts w:ascii="標楷體" w:eastAsia="標楷體"/>
              </w:rPr>
            </w:pPr>
          </w:p>
        </w:tc>
        <w:tc>
          <w:tcPr>
            <w:tcW w:w="1146" w:type="dxa"/>
            <w:vAlign w:val="center"/>
          </w:tcPr>
          <w:p w14:paraId="3C05906D" w14:textId="77777777" w:rsidR="006F6223" w:rsidRPr="00FC6E79" w:rsidRDefault="006F6223">
            <w:pPr>
              <w:spacing w:line="240" w:lineRule="exact"/>
              <w:jc w:val="center"/>
              <w:rPr>
                <w:rFonts w:ascii="標楷體" w:eastAsia="標楷體"/>
              </w:rPr>
            </w:pPr>
          </w:p>
        </w:tc>
        <w:tc>
          <w:tcPr>
            <w:tcW w:w="1145" w:type="dxa"/>
            <w:vAlign w:val="center"/>
          </w:tcPr>
          <w:p w14:paraId="3C828296" w14:textId="77777777" w:rsidR="006F6223" w:rsidRPr="00FC6E79" w:rsidRDefault="006F6223">
            <w:pPr>
              <w:spacing w:line="240" w:lineRule="exact"/>
              <w:jc w:val="center"/>
              <w:rPr>
                <w:rFonts w:ascii="標楷體" w:eastAsia="標楷體"/>
              </w:rPr>
            </w:pPr>
          </w:p>
        </w:tc>
        <w:tc>
          <w:tcPr>
            <w:tcW w:w="986" w:type="dxa"/>
            <w:vAlign w:val="center"/>
          </w:tcPr>
          <w:p w14:paraId="75D877ED" w14:textId="77777777" w:rsidR="006F6223" w:rsidRPr="00FC6E79" w:rsidRDefault="006F6223">
            <w:pPr>
              <w:spacing w:line="240" w:lineRule="exact"/>
              <w:jc w:val="center"/>
              <w:rPr>
                <w:rFonts w:ascii="標楷體" w:eastAsia="標楷體"/>
              </w:rPr>
            </w:pPr>
          </w:p>
        </w:tc>
        <w:tc>
          <w:tcPr>
            <w:tcW w:w="1472" w:type="dxa"/>
            <w:vAlign w:val="center"/>
          </w:tcPr>
          <w:p w14:paraId="0C7DAB39" w14:textId="77777777" w:rsidR="006F6223" w:rsidRPr="00FC6E79" w:rsidRDefault="006F6223">
            <w:pPr>
              <w:spacing w:line="240" w:lineRule="exact"/>
              <w:jc w:val="center"/>
              <w:rPr>
                <w:rFonts w:ascii="標楷體" w:eastAsia="標楷體"/>
              </w:rPr>
            </w:pPr>
          </w:p>
        </w:tc>
      </w:tr>
      <w:tr w:rsidR="006F6223" w:rsidRPr="00FC6E79" w14:paraId="67AEA3EB" w14:textId="77777777" w:rsidTr="006F6223">
        <w:trPr>
          <w:trHeight w:hRule="exact" w:val="669"/>
          <w:jc w:val="center"/>
        </w:trPr>
        <w:tc>
          <w:tcPr>
            <w:tcW w:w="1096" w:type="dxa"/>
            <w:shd w:val="clear" w:color="auto" w:fill="auto"/>
            <w:vAlign w:val="center"/>
          </w:tcPr>
          <w:p w14:paraId="14EF93A8" w14:textId="77777777" w:rsidR="006F6223" w:rsidRPr="00B7204F" w:rsidRDefault="006F6223" w:rsidP="00B7204F">
            <w:pPr>
              <w:spacing w:line="240" w:lineRule="exact"/>
              <w:jc w:val="center"/>
              <w:rPr>
                <w:rFonts w:ascii="標楷體" w:eastAsia="標楷體"/>
              </w:rPr>
            </w:pPr>
          </w:p>
        </w:tc>
        <w:tc>
          <w:tcPr>
            <w:tcW w:w="1451" w:type="dxa"/>
            <w:vAlign w:val="center"/>
          </w:tcPr>
          <w:p w14:paraId="460050DF" w14:textId="77777777" w:rsidR="006F6223" w:rsidRPr="00FC6E79" w:rsidRDefault="006F6223">
            <w:pPr>
              <w:spacing w:line="240" w:lineRule="exact"/>
              <w:jc w:val="center"/>
              <w:rPr>
                <w:rFonts w:ascii="標楷體" w:eastAsia="標楷體"/>
              </w:rPr>
            </w:pPr>
          </w:p>
        </w:tc>
        <w:tc>
          <w:tcPr>
            <w:tcW w:w="2268" w:type="dxa"/>
            <w:vAlign w:val="center"/>
          </w:tcPr>
          <w:p w14:paraId="152B67BC" w14:textId="77777777" w:rsidR="006F6223" w:rsidRPr="00FC6E79" w:rsidRDefault="006F6223">
            <w:pPr>
              <w:spacing w:line="240" w:lineRule="exact"/>
              <w:jc w:val="center"/>
              <w:rPr>
                <w:rFonts w:ascii="標楷體" w:eastAsia="標楷體"/>
              </w:rPr>
            </w:pPr>
          </w:p>
        </w:tc>
        <w:tc>
          <w:tcPr>
            <w:tcW w:w="1146" w:type="dxa"/>
            <w:vAlign w:val="center"/>
          </w:tcPr>
          <w:p w14:paraId="3D376047" w14:textId="77777777" w:rsidR="006F6223" w:rsidRPr="00FC6E79" w:rsidRDefault="006F6223">
            <w:pPr>
              <w:spacing w:line="240" w:lineRule="exact"/>
              <w:jc w:val="center"/>
              <w:rPr>
                <w:rFonts w:ascii="標楷體" w:eastAsia="標楷體"/>
              </w:rPr>
            </w:pPr>
          </w:p>
        </w:tc>
        <w:tc>
          <w:tcPr>
            <w:tcW w:w="1145" w:type="dxa"/>
            <w:vAlign w:val="center"/>
          </w:tcPr>
          <w:p w14:paraId="10755A7D" w14:textId="77777777" w:rsidR="006F6223" w:rsidRPr="00FC6E79" w:rsidRDefault="006F6223">
            <w:pPr>
              <w:spacing w:line="240" w:lineRule="exact"/>
              <w:jc w:val="center"/>
              <w:rPr>
                <w:rFonts w:ascii="標楷體" w:eastAsia="標楷體"/>
              </w:rPr>
            </w:pPr>
          </w:p>
        </w:tc>
        <w:tc>
          <w:tcPr>
            <w:tcW w:w="986" w:type="dxa"/>
            <w:vAlign w:val="center"/>
          </w:tcPr>
          <w:p w14:paraId="011D26F6" w14:textId="77777777" w:rsidR="006F6223" w:rsidRPr="00FC6E79" w:rsidRDefault="006F6223">
            <w:pPr>
              <w:spacing w:line="240" w:lineRule="exact"/>
              <w:jc w:val="center"/>
              <w:rPr>
                <w:rFonts w:ascii="標楷體" w:eastAsia="標楷體"/>
              </w:rPr>
            </w:pPr>
          </w:p>
        </w:tc>
        <w:tc>
          <w:tcPr>
            <w:tcW w:w="1472" w:type="dxa"/>
            <w:vAlign w:val="center"/>
          </w:tcPr>
          <w:p w14:paraId="566C4BA9" w14:textId="77777777" w:rsidR="006F6223" w:rsidRPr="00FC6E79" w:rsidRDefault="006F6223">
            <w:pPr>
              <w:spacing w:line="240" w:lineRule="exact"/>
              <w:jc w:val="center"/>
              <w:rPr>
                <w:rFonts w:ascii="標楷體" w:eastAsia="標楷體"/>
              </w:rPr>
            </w:pPr>
          </w:p>
        </w:tc>
      </w:tr>
      <w:tr w:rsidR="006F6223" w:rsidRPr="00FC6E79" w14:paraId="5889444A" w14:textId="77777777" w:rsidTr="006F6223">
        <w:trPr>
          <w:trHeight w:hRule="exact" w:val="669"/>
          <w:jc w:val="center"/>
        </w:trPr>
        <w:tc>
          <w:tcPr>
            <w:tcW w:w="1096" w:type="dxa"/>
            <w:shd w:val="clear" w:color="auto" w:fill="auto"/>
            <w:vAlign w:val="center"/>
          </w:tcPr>
          <w:p w14:paraId="31D36E20" w14:textId="77777777" w:rsidR="006F6223" w:rsidRPr="00B7204F" w:rsidRDefault="006F6223" w:rsidP="00B7204F">
            <w:pPr>
              <w:spacing w:line="240" w:lineRule="exact"/>
              <w:jc w:val="center"/>
              <w:rPr>
                <w:rFonts w:ascii="標楷體" w:eastAsia="標楷體"/>
              </w:rPr>
            </w:pPr>
          </w:p>
        </w:tc>
        <w:tc>
          <w:tcPr>
            <w:tcW w:w="1451" w:type="dxa"/>
            <w:vAlign w:val="center"/>
          </w:tcPr>
          <w:p w14:paraId="17348FDA" w14:textId="77777777" w:rsidR="006F6223" w:rsidRPr="00FC6E79" w:rsidRDefault="006F6223">
            <w:pPr>
              <w:spacing w:line="240" w:lineRule="exact"/>
              <w:jc w:val="center"/>
              <w:rPr>
                <w:rFonts w:ascii="標楷體" w:eastAsia="標楷體"/>
              </w:rPr>
            </w:pPr>
          </w:p>
        </w:tc>
        <w:tc>
          <w:tcPr>
            <w:tcW w:w="2268" w:type="dxa"/>
            <w:vAlign w:val="center"/>
          </w:tcPr>
          <w:p w14:paraId="567F69F2" w14:textId="77777777" w:rsidR="006F6223" w:rsidRPr="00FC6E79" w:rsidRDefault="006F6223">
            <w:pPr>
              <w:spacing w:line="240" w:lineRule="exact"/>
              <w:jc w:val="center"/>
              <w:rPr>
                <w:rFonts w:ascii="標楷體" w:eastAsia="標楷體"/>
              </w:rPr>
            </w:pPr>
          </w:p>
        </w:tc>
        <w:tc>
          <w:tcPr>
            <w:tcW w:w="1146" w:type="dxa"/>
            <w:vAlign w:val="center"/>
          </w:tcPr>
          <w:p w14:paraId="71105B41" w14:textId="77777777" w:rsidR="006F6223" w:rsidRPr="00FC6E79" w:rsidRDefault="006F6223">
            <w:pPr>
              <w:spacing w:line="240" w:lineRule="exact"/>
              <w:jc w:val="center"/>
              <w:rPr>
                <w:rFonts w:ascii="標楷體" w:eastAsia="標楷體"/>
              </w:rPr>
            </w:pPr>
          </w:p>
        </w:tc>
        <w:tc>
          <w:tcPr>
            <w:tcW w:w="1145" w:type="dxa"/>
            <w:vAlign w:val="center"/>
          </w:tcPr>
          <w:p w14:paraId="1B89AD80" w14:textId="77777777" w:rsidR="006F6223" w:rsidRPr="00FC6E79" w:rsidRDefault="006F6223">
            <w:pPr>
              <w:spacing w:line="240" w:lineRule="exact"/>
              <w:jc w:val="center"/>
              <w:rPr>
                <w:rFonts w:ascii="標楷體" w:eastAsia="標楷體"/>
              </w:rPr>
            </w:pPr>
          </w:p>
        </w:tc>
        <w:tc>
          <w:tcPr>
            <w:tcW w:w="986" w:type="dxa"/>
            <w:vAlign w:val="center"/>
          </w:tcPr>
          <w:p w14:paraId="0BD1B5BC" w14:textId="77777777" w:rsidR="006F6223" w:rsidRPr="00FC6E79" w:rsidRDefault="006F6223">
            <w:pPr>
              <w:spacing w:line="240" w:lineRule="exact"/>
              <w:jc w:val="center"/>
              <w:rPr>
                <w:rFonts w:ascii="標楷體" w:eastAsia="標楷體"/>
              </w:rPr>
            </w:pPr>
          </w:p>
        </w:tc>
        <w:tc>
          <w:tcPr>
            <w:tcW w:w="1472" w:type="dxa"/>
            <w:vAlign w:val="center"/>
          </w:tcPr>
          <w:p w14:paraId="0735A38C" w14:textId="77777777" w:rsidR="006F6223" w:rsidRPr="00FC6E79" w:rsidRDefault="006F6223">
            <w:pPr>
              <w:spacing w:line="240" w:lineRule="exact"/>
              <w:jc w:val="center"/>
              <w:rPr>
                <w:rFonts w:ascii="標楷體" w:eastAsia="標楷體"/>
              </w:rPr>
            </w:pPr>
          </w:p>
        </w:tc>
      </w:tr>
      <w:tr w:rsidR="006F6223" w:rsidRPr="00FC6E79" w14:paraId="2E9DE53A" w14:textId="77777777" w:rsidTr="006F6223">
        <w:trPr>
          <w:trHeight w:hRule="exact" w:val="669"/>
          <w:jc w:val="center"/>
        </w:trPr>
        <w:tc>
          <w:tcPr>
            <w:tcW w:w="1096" w:type="dxa"/>
            <w:shd w:val="clear" w:color="auto" w:fill="auto"/>
            <w:vAlign w:val="center"/>
          </w:tcPr>
          <w:p w14:paraId="250DA6F9" w14:textId="77777777" w:rsidR="006F6223" w:rsidRPr="00B7204F" w:rsidRDefault="006F6223" w:rsidP="00B7204F">
            <w:pPr>
              <w:spacing w:line="240" w:lineRule="exact"/>
              <w:jc w:val="center"/>
              <w:rPr>
                <w:rFonts w:ascii="標楷體" w:eastAsia="標楷體"/>
              </w:rPr>
            </w:pPr>
          </w:p>
        </w:tc>
        <w:tc>
          <w:tcPr>
            <w:tcW w:w="1451" w:type="dxa"/>
            <w:vAlign w:val="center"/>
          </w:tcPr>
          <w:p w14:paraId="17CB5B00" w14:textId="77777777" w:rsidR="006F6223" w:rsidRPr="00FC6E79" w:rsidRDefault="006F6223">
            <w:pPr>
              <w:spacing w:line="240" w:lineRule="exact"/>
              <w:jc w:val="center"/>
              <w:rPr>
                <w:rFonts w:ascii="標楷體" w:eastAsia="標楷體"/>
              </w:rPr>
            </w:pPr>
          </w:p>
        </w:tc>
        <w:tc>
          <w:tcPr>
            <w:tcW w:w="2268" w:type="dxa"/>
            <w:vAlign w:val="center"/>
          </w:tcPr>
          <w:p w14:paraId="6F6EDFD8" w14:textId="77777777" w:rsidR="006F6223" w:rsidRPr="00FC6E79" w:rsidRDefault="006F6223">
            <w:pPr>
              <w:spacing w:line="240" w:lineRule="exact"/>
              <w:jc w:val="center"/>
              <w:rPr>
                <w:rFonts w:ascii="標楷體" w:eastAsia="標楷體"/>
              </w:rPr>
            </w:pPr>
          </w:p>
        </w:tc>
        <w:tc>
          <w:tcPr>
            <w:tcW w:w="1146" w:type="dxa"/>
            <w:vAlign w:val="center"/>
          </w:tcPr>
          <w:p w14:paraId="0B8E614D" w14:textId="77777777" w:rsidR="006F6223" w:rsidRPr="00FC6E79" w:rsidRDefault="006F6223">
            <w:pPr>
              <w:spacing w:line="240" w:lineRule="exact"/>
              <w:jc w:val="center"/>
              <w:rPr>
                <w:rFonts w:ascii="標楷體" w:eastAsia="標楷體"/>
              </w:rPr>
            </w:pPr>
          </w:p>
        </w:tc>
        <w:tc>
          <w:tcPr>
            <w:tcW w:w="1145" w:type="dxa"/>
            <w:vAlign w:val="center"/>
          </w:tcPr>
          <w:p w14:paraId="703775F3" w14:textId="77777777" w:rsidR="006F6223" w:rsidRPr="00FC6E79" w:rsidRDefault="006F6223">
            <w:pPr>
              <w:spacing w:line="240" w:lineRule="exact"/>
              <w:jc w:val="center"/>
              <w:rPr>
                <w:rFonts w:ascii="標楷體" w:eastAsia="標楷體"/>
              </w:rPr>
            </w:pPr>
          </w:p>
        </w:tc>
        <w:tc>
          <w:tcPr>
            <w:tcW w:w="986" w:type="dxa"/>
            <w:vAlign w:val="center"/>
          </w:tcPr>
          <w:p w14:paraId="1AB4E736" w14:textId="77777777" w:rsidR="006F6223" w:rsidRPr="00FC6E79" w:rsidRDefault="006F6223">
            <w:pPr>
              <w:spacing w:line="240" w:lineRule="exact"/>
              <w:jc w:val="center"/>
              <w:rPr>
                <w:rFonts w:ascii="標楷體" w:eastAsia="標楷體"/>
              </w:rPr>
            </w:pPr>
          </w:p>
        </w:tc>
        <w:tc>
          <w:tcPr>
            <w:tcW w:w="1472" w:type="dxa"/>
            <w:vAlign w:val="center"/>
          </w:tcPr>
          <w:p w14:paraId="2916C6E1" w14:textId="77777777" w:rsidR="006F6223" w:rsidRPr="00FC6E79" w:rsidRDefault="006F6223">
            <w:pPr>
              <w:spacing w:line="240" w:lineRule="exact"/>
              <w:jc w:val="center"/>
              <w:rPr>
                <w:rFonts w:ascii="標楷體" w:eastAsia="標楷體"/>
              </w:rPr>
            </w:pPr>
          </w:p>
        </w:tc>
      </w:tr>
      <w:tr w:rsidR="006F6223" w:rsidRPr="00FC6E79" w14:paraId="1D8C33EA" w14:textId="77777777" w:rsidTr="006F6223">
        <w:trPr>
          <w:trHeight w:hRule="exact" w:val="669"/>
          <w:jc w:val="center"/>
        </w:trPr>
        <w:tc>
          <w:tcPr>
            <w:tcW w:w="1096" w:type="dxa"/>
            <w:shd w:val="clear" w:color="auto" w:fill="auto"/>
            <w:vAlign w:val="center"/>
          </w:tcPr>
          <w:p w14:paraId="7A6FB77C" w14:textId="77777777" w:rsidR="006F6223" w:rsidRPr="00B7204F" w:rsidRDefault="006F6223" w:rsidP="00B7204F">
            <w:pPr>
              <w:spacing w:line="240" w:lineRule="exact"/>
              <w:jc w:val="center"/>
              <w:rPr>
                <w:rFonts w:ascii="標楷體" w:eastAsia="標楷體"/>
              </w:rPr>
            </w:pPr>
          </w:p>
        </w:tc>
        <w:tc>
          <w:tcPr>
            <w:tcW w:w="1451" w:type="dxa"/>
            <w:vAlign w:val="center"/>
          </w:tcPr>
          <w:p w14:paraId="2ADF12F3" w14:textId="77777777" w:rsidR="006F6223" w:rsidRPr="00FC6E79" w:rsidRDefault="006F6223">
            <w:pPr>
              <w:spacing w:line="240" w:lineRule="exact"/>
              <w:jc w:val="center"/>
              <w:rPr>
                <w:rFonts w:ascii="標楷體" w:eastAsia="標楷體"/>
              </w:rPr>
            </w:pPr>
          </w:p>
        </w:tc>
        <w:tc>
          <w:tcPr>
            <w:tcW w:w="2268" w:type="dxa"/>
            <w:vAlign w:val="center"/>
          </w:tcPr>
          <w:p w14:paraId="4AE6B457" w14:textId="77777777" w:rsidR="006F6223" w:rsidRPr="00FC6E79" w:rsidRDefault="006F6223">
            <w:pPr>
              <w:spacing w:line="240" w:lineRule="exact"/>
              <w:jc w:val="center"/>
              <w:rPr>
                <w:rFonts w:ascii="標楷體" w:eastAsia="標楷體"/>
              </w:rPr>
            </w:pPr>
          </w:p>
        </w:tc>
        <w:tc>
          <w:tcPr>
            <w:tcW w:w="1146" w:type="dxa"/>
            <w:vAlign w:val="center"/>
          </w:tcPr>
          <w:p w14:paraId="0FA15310" w14:textId="77777777" w:rsidR="006F6223" w:rsidRPr="00FC6E79" w:rsidRDefault="006F6223">
            <w:pPr>
              <w:spacing w:line="240" w:lineRule="exact"/>
              <w:jc w:val="center"/>
              <w:rPr>
                <w:rFonts w:ascii="標楷體" w:eastAsia="標楷體"/>
              </w:rPr>
            </w:pPr>
          </w:p>
        </w:tc>
        <w:tc>
          <w:tcPr>
            <w:tcW w:w="1145" w:type="dxa"/>
            <w:vAlign w:val="center"/>
          </w:tcPr>
          <w:p w14:paraId="3AFC3E0B" w14:textId="77777777" w:rsidR="006F6223" w:rsidRPr="00FC6E79" w:rsidRDefault="006F6223">
            <w:pPr>
              <w:spacing w:line="240" w:lineRule="exact"/>
              <w:jc w:val="center"/>
              <w:rPr>
                <w:rFonts w:ascii="標楷體" w:eastAsia="標楷體"/>
              </w:rPr>
            </w:pPr>
          </w:p>
        </w:tc>
        <w:tc>
          <w:tcPr>
            <w:tcW w:w="986" w:type="dxa"/>
            <w:vAlign w:val="center"/>
          </w:tcPr>
          <w:p w14:paraId="79E4EC6E" w14:textId="77777777" w:rsidR="006F6223" w:rsidRPr="00FC6E79" w:rsidRDefault="006F6223">
            <w:pPr>
              <w:spacing w:line="240" w:lineRule="exact"/>
              <w:jc w:val="center"/>
              <w:rPr>
                <w:rFonts w:ascii="標楷體" w:eastAsia="標楷體"/>
              </w:rPr>
            </w:pPr>
          </w:p>
        </w:tc>
        <w:tc>
          <w:tcPr>
            <w:tcW w:w="1472" w:type="dxa"/>
            <w:vAlign w:val="center"/>
          </w:tcPr>
          <w:p w14:paraId="5E4F4041" w14:textId="77777777" w:rsidR="006F6223" w:rsidRPr="00FC6E79" w:rsidRDefault="006F6223">
            <w:pPr>
              <w:spacing w:line="240" w:lineRule="exact"/>
              <w:jc w:val="center"/>
              <w:rPr>
                <w:rFonts w:ascii="標楷體" w:eastAsia="標楷體"/>
              </w:rPr>
            </w:pPr>
          </w:p>
        </w:tc>
      </w:tr>
      <w:tr w:rsidR="006F6223" w:rsidRPr="00FC6E79" w14:paraId="1A2AF7F0" w14:textId="77777777" w:rsidTr="006F6223">
        <w:trPr>
          <w:trHeight w:hRule="exact" w:val="669"/>
          <w:jc w:val="center"/>
        </w:trPr>
        <w:tc>
          <w:tcPr>
            <w:tcW w:w="8092" w:type="dxa"/>
            <w:gridSpan w:val="6"/>
            <w:shd w:val="clear" w:color="auto" w:fill="auto"/>
            <w:vAlign w:val="center"/>
          </w:tcPr>
          <w:p w14:paraId="26B06436" w14:textId="77777777" w:rsidR="006F6223" w:rsidRPr="00FC6E79" w:rsidRDefault="006F6223">
            <w:pPr>
              <w:spacing w:line="240" w:lineRule="exact"/>
              <w:jc w:val="center"/>
              <w:rPr>
                <w:rFonts w:ascii="標楷體" w:eastAsia="標楷體"/>
              </w:rPr>
            </w:pPr>
            <w:r w:rsidRPr="00FC6E79">
              <w:rPr>
                <w:rFonts w:ascii="標楷體" w:eastAsia="標楷體" w:hint="eastAsia"/>
              </w:rPr>
              <w:t>合　　　　　　　　計</w:t>
            </w:r>
          </w:p>
        </w:tc>
        <w:tc>
          <w:tcPr>
            <w:tcW w:w="1472" w:type="dxa"/>
            <w:vAlign w:val="center"/>
          </w:tcPr>
          <w:p w14:paraId="58013B0A" w14:textId="77777777" w:rsidR="006F6223" w:rsidRPr="00FC6E79" w:rsidRDefault="006F6223">
            <w:pPr>
              <w:spacing w:line="240" w:lineRule="exact"/>
              <w:jc w:val="center"/>
              <w:rPr>
                <w:rFonts w:ascii="標楷體" w:eastAsia="標楷體"/>
              </w:rPr>
            </w:pPr>
          </w:p>
        </w:tc>
      </w:tr>
    </w:tbl>
    <w:p w14:paraId="7D7672B3" w14:textId="77777777" w:rsidR="00594BBB" w:rsidRPr="00FC6E79" w:rsidRDefault="00594BBB">
      <w:pPr>
        <w:spacing w:line="320" w:lineRule="exact"/>
        <w:jc w:val="center"/>
        <w:rPr>
          <w:rFonts w:eastAsia="標楷體"/>
        </w:rPr>
      </w:pPr>
      <w:r w:rsidRPr="00FC6E79">
        <w:rPr>
          <w:rFonts w:eastAsia="標楷體" w:hint="eastAsia"/>
        </w:rPr>
        <w:t>表</w:t>
      </w:r>
      <w:r w:rsidRPr="00FC6E79">
        <w:rPr>
          <w:rFonts w:eastAsia="標楷體"/>
        </w:rPr>
        <w:t>C00</w:t>
      </w:r>
      <w:r w:rsidRPr="00FC6E79">
        <w:rPr>
          <w:rFonts w:eastAsia="標楷體" w:hint="eastAsia"/>
        </w:rPr>
        <w:t>5</w:t>
      </w:r>
      <w:r w:rsidRPr="00FC6E79">
        <w:rPr>
          <w:rFonts w:eastAsia="標楷體"/>
        </w:rPr>
        <w:t xml:space="preserve">        </w:t>
      </w:r>
      <w:r w:rsidRPr="00FC6E79">
        <w:rPr>
          <w:rFonts w:eastAsia="標楷體" w:hint="eastAsia"/>
        </w:rPr>
        <w:t xml:space="preserve"> </w:t>
      </w:r>
      <w:r w:rsidRPr="00FC6E79">
        <w:rPr>
          <w:rFonts w:eastAsia="標楷體"/>
        </w:rPr>
        <w:t xml:space="preserve">               </w:t>
      </w:r>
      <w:r w:rsidRPr="00FC6E79">
        <w:rPr>
          <w:rFonts w:eastAsia="標楷體" w:hint="eastAsia"/>
        </w:rPr>
        <w:t xml:space="preserve">         </w:t>
      </w:r>
      <w:r w:rsidRPr="00FC6E79">
        <w:rPr>
          <w:rFonts w:eastAsia="標楷體" w:hint="eastAsia"/>
        </w:rPr>
        <w:t xml:space="preserve">　　　　</w:t>
      </w:r>
      <w:r w:rsidRPr="00FC6E79">
        <w:rPr>
          <w:rFonts w:eastAsia="標楷體" w:hint="eastAsia"/>
        </w:rPr>
        <w:t xml:space="preserve">                  </w:t>
      </w:r>
      <w:r w:rsidRPr="00FC6E79">
        <w:rPr>
          <w:rFonts w:eastAsia="標楷體"/>
        </w:rPr>
        <w:t xml:space="preserve">    </w:t>
      </w:r>
      <w:r w:rsidRPr="00FC6E79">
        <w:rPr>
          <w:rFonts w:eastAsia="標楷體" w:hint="eastAsia"/>
        </w:rPr>
        <w:t>共</w:t>
      </w:r>
      <w:r w:rsidRPr="00FC6E79">
        <w:rPr>
          <w:rFonts w:eastAsia="標楷體"/>
        </w:rPr>
        <w:t xml:space="preserve">  </w:t>
      </w:r>
      <w:r w:rsidRPr="00FC6E79">
        <w:rPr>
          <w:rFonts w:eastAsia="標楷體" w:hint="eastAsia"/>
        </w:rPr>
        <w:t>頁</w:t>
      </w:r>
      <w:r w:rsidRPr="00FC6E79">
        <w:rPr>
          <w:rFonts w:eastAsia="標楷體"/>
        </w:rPr>
        <w:t xml:space="preserve">  </w:t>
      </w:r>
      <w:r w:rsidRPr="00FC6E79">
        <w:rPr>
          <w:rFonts w:eastAsia="標楷體" w:hint="eastAsia"/>
        </w:rPr>
        <w:t>第</w:t>
      </w:r>
      <w:r w:rsidRPr="00FC6E79">
        <w:rPr>
          <w:rFonts w:eastAsia="標楷體"/>
        </w:rPr>
        <w:t xml:space="preserve">  </w:t>
      </w:r>
      <w:r w:rsidRPr="00FC6E79">
        <w:rPr>
          <w:rFonts w:eastAsia="標楷體" w:hint="eastAsia"/>
        </w:rPr>
        <w:t>頁</w:t>
      </w:r>
    </w:p>
    <w:p w14:paraId="441B25ED" w14:textId="77777777" w:rsidR="00160BD2" w:rsidRPr="00FC6E79" w:rsidRDefault="00160BD2" w:rsidP="00160BD2">
      <w:pPr>
        <w:spacing w:line="320" w:lineRule="exact"/>
        <w:ind w:firstLineChars="100" w:firstLine="240"/>
        <w:rPr>
          <w:rFonts w:eastAsia="標楷體"/>
        </w:rPr>
      </w:pPr>
      <w:r w:rsidRPr="00FC6E79">
        <w:rPr>
          <w:rFonts w:eastAsia="標楷體" w:hint="eastAsia"/>
        </w:rPr>
        <w:t>(</w:t>
      </w:r>
      <w:r w:rsidRPr="00FC6E79">
        <w:rPr>
          <w:rFonts w:eastAsia="標楷體" w:hint="eastAsia"/>
        </w:rPr>
        <w:t>表格如不敷使用，請自行調整</w:t>
      </w:r>
      <w:r w:rsidRPr="00FC6E79">
        <w:rPr>
          <w:rFonts w:eastAsia="標楷體" w:hint="eastAsia"/>
        </w:rPr>
        <w:t>)</w:t>
      </w:r>
    </w:p>
    <w:p w14:paraId="608ADA53" w14:textId="77777777" w:rsidR="00594BBB" w:rsidRPr="00FC6E79" w:rsidRDefault="008B3178" w:rsidP="00B8600B">
      <w:pPr>
        <w:ind w:leftChars="-75" w:left="-180" w:rightChars="-67" w:right="-161" w:firstLineChars="90" w:firstLine="252"/>
        <w:rPr>
          <w:rFonts w:ascii="標楷體" w:eastAsia="標楷體"/>
          <w:sz w:val="28"/>
        </w:rPr>
      </w:pPr>
      <w:r w:rsidRPr="00FC6E79">
        <w:rPr>
          <w:rFonts w:eastAsia="標楷體"/>
          <w:b/>
          <w:bCs/>
          <w:noProof/>
          <w:sz w:val="28"/>
        </w:rPr>
        <w:br w:type="page"/>
      </w:r>
      <w:r w:rsidR="00594BBB" w:rsidRPr="00FC6E79">
        <w:rPr>
          <w:rFonts w:eastAsia="標楷體" w:hint="eastAsia"/>
          <w:b/>
          <w:bCs/>
          <w:noProof/>
          <w:sz w:val="28"/>
        </w:rPr>
        <w:lastRenderedPageBreak/>
        <w:t>六、</w:t>
      </w:r>
      <w:r w:rsidR="00DE75AA">
        <w:rPr>
          <w:rFonts w:eastAsia="標楷體" w:hint="eastAsia"/>
          <w:b/>
          <w:bCs/>
          <w:noProof/>
          <w:sz w:val="28"/>
        </w:rPr>
        <w:t>輔仁大學</w:t>
      </w:r>
      <w:r w:rsidR="00FD58DE" w:rsidRPr="00FC6E79">
        <w:rPr>
          <w:rFonts w:ascii="標楷體" w:eastAsia="標楷體" w:hint="eastAsia"/>
          <w:b/>
          <w:sz w:val="28"/>
        </w:rPr>
        <w:t>儀器</w:t>
      </w:r>
      <w:r w:rsidR="00594BBB" w:rsidRPr="00FC6E79">
        <w:rPr>
          <w:rFonts w:ascii="標楷體" w:eastAsia="標楷體" w:hint="eastAsia"/>
          <w:b/>
          <w:sz w:val="28"/>
        </w:rPr>
        <w:t>設備</w:t>
      </w:r>
      <w:r w:rsidR="00594BBB" w:rsidRPr="00FC6E79">
        <w:rPr>
          <w:rFonts w:eastAsia="標楷體" w:hint="eastAsia"/>
          <w:b/>
          <w:bCs/>
          <w:noProof/>
          <w:sz w:val="28"/>
        </w:rPr>
        <w:t>費：</w:t>
      </w:r>
    </w:p>
    <w:p w14:paraId="49E68B34" w14:textId="77777777" w:rsidR="00594BBB" w:rsidRPr="00FC6E79" w:rsidRDefault="00594BBB" w:rsidP="00B8600B">
      <w:pPr>
        <w:numPr>
          <w:ilvl w:val="0"/>
          <w:numId w:val="3"/>
        </w:numPr>
        <w:tabs>
          <w:tab w:val="clear" w:pos="1588"/>
          <w:tab w:val="num" w:pos="784"/>
        </w:tabs>
        <w:spacing w:line="240" w:lineRule="atLeast"/>
        <w:ind w:left="782" w:rightChars="104" w:right="250" w:hanging="782"/>
        <w:jc w:val="both"/>
        <w:rPr>
          <w:rFonts w:eastAsia="標楷體"/>
        </w:rPr>
      </w:pPr>
      <w:r w:rsidRPr="00FC6E79">
        <w:rPr>
          <w:rFonts w:eastAsia="標楷體" w:hint="eastAsia"/>
        </w:rPr>
        <w:t>凡執行研究計畫所需單價在新台幣一萬元以上且使用年限在二年以上</w:t>
      </w:r>
      <w:r w:rsidR="00FD5CE4" w:rsidRPr="00FC6E79">
        <w:rPr>
          <w:rFonts w:eastAsia="標楷體" w:hint="eastAsia"/>
        </w:rPr>
        <w:t>之</w:t>
      </w:r>
      <w:r w:rsidRPr="00FC6E79">
        <w:rPr>
          <w:rFonts w:eastAsia="標楷體" w:hint="eastAsia"/>
        </w:rPr>
        <w:t>各項儀器、機械及資訊設備等之</w:t>
      </w:r>
      <w:r w:rsidRPr="00FC6E79">
        <w:rPr>
          <w:rFonts w:ascii="標楷體" w:eastAsia="標楷體" w:hint="eastAsia"/>
          <w:color w:val="000000"/>
          <w:kern w:val="0"/>
          <w:szCs w:val="20"/>
        </w:rPr>
        <w:t>購置裝置</w:t>
      </w:r>
      <w:r w:rsidRPr="00FC6E79">
        <w:rPr>
          <w:rFonts w:eastAsia="標楷體" w:hint="eastAsia"/>
        </w:rPr>
        <w:t>費用，此項設備之採購，以與本研究計畫直接有關者為限。各類研究設備金額請於金額欄內分別列出小計金額。</w:t>
      </w:r>
    </w:p>
    <w:p w14:paraId="2C7716B2" w14:textId="2E81145B" w:rsidR="00594BBB" w:rsidRDefault="00FD58DE" w:rsidP="00B8600B">
      <w:pPr>
        <w:numPr>
          <w:ilvl w:val="0"/>
          <w:numId w:val="3"/>
        </w:numPr>
        <w:tabs>
          <w:tab w:val="clear" w:pos="1588"/>
          <w:tab w:val="num" w:pos="784"/>
        </w:tabs>
        <w:spacing w:line="240" w:lineRule="atLeast"/>
        <w:ind w:left="782" w:rightChars="104" w:right="250" w:hanging="782"/>
        <w:jc w:val="both"/>
        <w:rPr>
          <w:rFonts w:eastAsia="標楷體"/>
        </w:rPr>
      </w:pPr>
      <w:r w:rsidRPr="00FC6E79">
        <w:rPr>
          <w:rFonts w:eastAsia="標楷體" w:hint="eastAsia"/>
          <w:b/>
        </w:rPr>
        <w:t>本經費購買的</w:t>
      </w:r>
      <w:r w:rsidRPr="008A2F40">
        <w:rPr>
          <w:rFonts w:eastAsia="標楷體" w:hint="eastAsia"/>
          <w:b/>
          <w:highlight w:val="yellow"/>
        </w:rPr>
        <w:t>儀器設備財產歸屬於提供經費之學校</w:t>
      </w:r>
      <w:r w:rsidR="00876153" w:rsidRPr="00FC6E79">
        <w:rPr>
          <w:rFonts w:eastAsia="標楷體" w:hint="eastAsia"/>
          <w:b/>
        </w:rPr>
        <w:t>，請註明擬採購設備之個別經費來源</w:t>
      </w:r>
      <w:r w:rsidR="00594BBB" w:rsidRPr="00FC6E79">
        <w:rPr>
          <w:rFonts w:eastAsia="標楷體" w:hint="eastAsia"/>
        </w:rPr>
        <w:t>。</w:t>
      </w:r>
    </w:p>
    <w:p w14:paraId="0DA8D2E8" w14:textId="77777777" w:rsidR="00381071" w:rsidRPr="00381071" w:rsidRDefault="00381071" w:rsidP="00381071">
      <w:pPr>
        <w:suppressAutoHyphens/>
        <w:autoSpaceDE w:val="0"/>
        <w:autoSpaceDN w:val="0"/>
        <w:snapToGrid w:val="0"/>
        <w:spacing w:line="280" w:lineRule="atLeast"/>
        <w:ind w:leftChars="295" w:left="709" w:hanging="1"/>
        <w:jc w:val="both"/>
        <w:rPr>
          <w:ins w:id="145" w:author="蔣怡蘋" w:date="2025-05-05T13:41:00Z"/>
          <w:sz w:val="22"/>
          <w:szCs w:val="22"/>
          <w:rPrChange w:id="146" w:author="蔣怡蘋" w:date="2025-05-05T13:42:00Z">
            <w:rPr>
              <w:ins w:id="147" w:author="蔣怡蘋" w:date="2025-05-05T13:41:00Z"/>
            </w:rPr>
          </w:rPrChange>
        </w:rPr>
        <w:pPrChange w:id="148" w:author="蔣怡蘋" w:date="2025-05-05T13:42:00Z">
          <w:pPr>
            <w:pStyle w:val="af"/>
            <w:numPr>
              <w:numId w:val="3"/>
            </w:numPr>
            <w:tabs>
              <w:tab w:val="num" w:pos="1588"/>
            </w:tabs>
            <w:suppressAutoHyphens/>
            <w:autoSpaceDE w:val="0"/>
            <w:autoSpaceDN w:val="0"/>
            <w:adjustRightInd/>
            <w:snapToGrid w:val="0"/>
            <w:spacing w:line="280" w:lineRule="atLeast"/>
            <w:ind w:leftChars="0" w:left="1588" w:hanging="964"/>
            <w:jc w:val="both"/>
            <w:textAlignment w:val="auto"/>
          </w:pPr>
        </w:pPrChange>
      </w:pPr>
      <w:proofErr w:type="gramStart"/>
      <w:ins w:id="149" w:author="蔣怡蘋" w:date="2025-05-05T13:41:00Z">
        <w:r w:rsidRPr="00381071">
          <w:rPr>
            <w:rFonts w:eastAsia="標楷體"/>
            <w:color w:val="FF0000"/>
            <w:sz w:val="22"/>
            <w:szCs w:val="22"/>
            <w:shd w:val="clear" w:color="auto" w:fill="FFFF00"/>
            <w:lang w:val="zh-TW"/>
            <w:rPrChange w:id="150" w:author="蔣怡蘋" w:date="2025-05-05T13:42:00Z">
              <w:rPr>
                <w:color w:val="FF0000"/>
                <w:shd w:val="clear" w:color="auto" w:fill="FFFF00"/>
                <w:lang w:val="zh-TW"/>
              </w:rPr>
            </w:rPrChange>
          </w:rPr>
          <w:t>教整款</w:t>
        </w:r>
        <w:proofErr w:type="gramEnd"/>
        <w:r w:rsidRPr="00381071">
          <w:rPr>
            <w:rFonts w:eastAsia="標楷體"/>
            <w:b/>
            <w:bCs/>
            <w:color w:val="FF0000"/>
            <w:sz w:val="22"/>
            <w:szCs w:val="22"/>
            <w:u w:val="single"/>
            <w:shd w:val="clear" w:color="auto" w:fill="FFFF00"/>
            <w:lang w:val="zh-TW"/>
            <w:rPrChange w:id="151" w:author="蔣怡蘋" w:date="2025-05-05T13:42:00Z">
              <w:rPr>
                <w:b/>
                <w:bCs/>
                <w:color w:val="FF0000"/>
                <w:u w:val="single"/>
                <w:shd w:val="clear" w:color="auto" w:fill="FFFF00"/>
                <w:lang w:val="zh-TW"/>
              </w:rPr>
            </w:rPrChange>
          </w:rPr>
          <w:t>不予補助</w:t>
        </w:r>
        <w:r w:rsidRPr="00381071">
          <w:rPr>
            <w:rFonts w:eastAsia="標楷體"/>
            <w:color w:val="FF0000"/>
            <w:sz w:val="22"/>
            <w:szCs w:val="22"/>
            <w:shd w:val="clear" w:color="auto" w:fill="FFFF00"/>
            <w:lang w:val="zh-TW"/>
            <w:rPrChange w:id="152" w:author="蔣怡蘋" w:date="2025-05-05T13:42:00Z">
              <w:rPr>
                <w:color w:val="FF0000"/>
                <w:shd w:val="clear" w:color="auto" w:fill="FFFF00"/>
                <w:lang w:val="zh-TW"/>
              </w:rPr>
            </w:rPrChange>
          </w:rPr>
          <w:t>個人使用之電腦及周邊設備</w:t>
        </w:r>
        <w:r w:rsidRPr="00381071">
          <w:rPr>
            <w:rFonts w:eastAsia="標楷體"/>
            <w:sz w:val="22"/>
            <w:szCs w:val="22"/>
            <w:lang w:val="zh-TW"/>
            <w:rPrChange w:id="153" w:author="蔣怡蘋" w:date="2025-05-05T13:42:00Z">
              <w:rPr>
                <w:lang w:val="zh-TW"/>
              </w:rPr>
            </w:rPrChange>
          </w:rPr>
          <w:t>，包含：印表機</w:t>
        </w:r>
        <w:r w:rsidRPr="00381071">
          <w:rPr>
            <w:rFonts w:eastAsia="標楷體"/>
            <w:sz w:val="22"/>
            <w:szCs w:val="22"/>
            <w:lang w:val="zh-TW"/>
            <w:rPrChange w:id="154" w:author="蔣怡蘋" w:date="2025-05-05T13:42:00Z">
              <w:rPr>
                <w:lang w:val="zh-TW"/>
              </w:rPr>
            </w:rPrChange>
          </w:rPr>
          <w:t>(</w:t>
        </w:r>
        <w:r w:rsidRPr="00381071">
          <w:rPr>
            <w:rFonts w:eastAsia="標楷體"/>
            <w:sz w:val="22"/>
            <w:szCs w:val="22"/>
            <w:lang w:val="zh-TW"/>
            <w:rPrChange w:id="155" w:author="蔣怡蘋" w:date="2025-05-05T13:42:00Z">
              <w:rPr>
                <w:lang w:val="zh-TW"/>
              </w:rPr>
            </w:rPrChange>
          </w:rPr>
          <w:t>事務機</w:t>
        </w:r>
        <w:r w:rsidRPr="00381071">
          <w:rPr>
            <w:rFonts w:eastAsia="標楷體"/>
            <w:sz w:val="22"/>
            <w:szCs w:val="22"/>
            <w:lang w:val="zh-TW"/>
            <w:rPrChange w:id="156" w:author="蔣怡蘋" w:date="2025-05-05T13:42:00Z">
              <w:rPr>
                <w:lang w:val="zh-TW"/>
              </w:rPr>
            </w:rPrChange>
          </w:rPr>
          <w:t>)</w:t>
        </w:r>
        <w:r w:rsidRPr="00381071">
          <w:rPr>
            <w:rFonts w:eastAsia="標楷體"/>
            <w:sz w:val="22"/>
            <w:szCs w:val="22"/>
            <w:lang w:val="zh-TW"/>
            <w:rPrChange w:id="157" w:author="蔣怡蘋" w:date="2025-05-05T13:42:00Z">
              <w:rPr>
                <w:lang w:val="zh-TW"/>
              </w:rPr>
            </w:rPrChange>
          </w:rPr>
          <w:t>、螢幕</w:t>
        </w:r>
        <w:r w:rsidRPr="00381071">
          <w:rPr>
            <w:rFonts w:eastAsia="標楷體"/>
            <w:sz w:val="22"/>
            <w:szCs w:val="22"/>
            <w:lang w:val="zh-TW"/>
            <w:rPrChange w:id="158" w:author="蔣怡蘋" w:date="2025-05-05T13:42:00Z">
              <w:rPr>
                <w:lang w:val="zh-TW"/>
              </w:rPr>
            </w:rPrChange>
          </w:rPr>
          <w:t>(</w:t>
        </w:r>
        <w:r w:rsidRPr="00381071">
          <w:rPr>
            <w:rFonts w:eastAsia="標楷體"/>
            <w:sz w:val="22"/>
            <w:szCs w:val="22"/>
            <w:lang w:val="zh-TW"/>
            <w:rPrChange w:id="159" w:author="蔣怡蘋" w:date="2025-05-05T13:42:00Z">
              <w:rPr>
                <w:lang w:val="zh-TW"/>
              </w:rPr>
            </w:rPrChange>
          </w:rPr>
          <w:t>顯示器</w:t>
        </w:r>
        <w:r w:rsidRPr="00381071">
          <w:rPr>
            <w:rFonts w:eastAsia="標楷體"/>
            <w:sz w:val="22"/>
            <w:szCs w:val="22"/>
            <w:lang w:val="zh-TW"/>
            <w:rPrChange w:id="160" w:author="蔣怡蘋" w:date="2025-05-05T13:42:00Z">
              <w:rPr>
                <w:lang w:val="zh-TW"/>
              </w:rPr>
            </w:rPrChange>
          </w:rPr>
          <w:t>)</w:t>
        </w:r>
        <w:r w:rsidRPr="00381071">
          <w:rPr>
            <w:rFonts w:eastAsia="標楷體"/>
            <w:sz w:val="22"/>
            <w:szCs w:val="22"/>
            <w:lang w:val="zh-TW"/>
            <w:rPrChange w:id="161" w:author="蔣怡蘋" w:date="2025-05-05T13:42:00Z">
              <w:rPr>
                <w:lang w:val="zh-TW"/>
              </w:rPr>
            </w:rPrChange>
          </w:rPr>
          <w:t>、滑鼠、電源供應器</w:t>
        </w:r>
        <w:r w:rsidRPr="00381071">
          <w:rPr>
            <w:rFonts w:eastAsia="標楷體"/>
            <w:sz w:val="22"/>
            <w:szCs w:val="22"/>
            <w:lang w:val="zh-TW"/>
            <w:rPrChange w:id="162" w:author="蔣怡蘋" w:date="2025-05-05T13:42:00Z">
              <w:rPr>
                <w:lang w:val="zh-TW"/>
              </w:rPr>
            </w:rPrChange>
          </w:rPr>
          <w:t>(</w:t>
        </w:r>
        <w:proofErr w:type="gramStart"/>
        <w:r w:rsidRPr="00381071">
          <w:rPr>
            <w:rFonts w:eastAsia="標楷體"/>
            <w:sz w:val="22"/>
            <w:szCs w:val="22"/>
            <w:lang w:val="zh-TW"/>
            <w:rPrChange w:id="163" w:author="蔣怡蘋" w:date="2025-05-05T13:42:00Z">
              <w:rPr>
                <w:lang w:val="zh-TW"/>
              </w:rPr>
            </w:rPrChange>
          </w:rPr>
          <w:t>不</w:t>
        </w:r>
        <w:proofErr w:type="gramEnd"/>
        <w:r w:rsidRPr="00381071">
          <w:rPr>
            <w:rFonts w:eastAsia="標楷體"/>
            <w:sz w:val="22"/>
            <w:szCs w:val="22"/>
            <w:lang w:val="zh-TW"/>
            <w:rPrChange w:id="164" w:author="蔣怡蘋" w:date="2025-05-05T13:42:00Z">
              <w:rPr>
                <w:lang w:val="zh-TW"/>
              </w:rPr>
            </w:rPrChange>
          </w:rPr>
          <w:t>斷電系統</w:t>
        </w:r>
        <w:r w:rsidRPr="00381071">
          <w:rPr>
            <w:rFonts w:eastAsia="標楷體"/>
            <w:sz w:val="22"/>
            <w:szCs w:val="22"/>
            <w:lang w:val="zh-TW"/>
            <w:rPrChange w:id="165" w:author="蔣怡蘋" w:date="2025-05-05T13:42:00Z">
              <w:rPr>
                <w:lang w:val="zh-TW"/>
              </w:rPr>
            </w:rPrChange>
          </w:rPr>
          <w:t>)</w:t>
        </w:r>
        <w:r w:rsidRPr="00381071">
          <w:rPr>
            <w:rFonts w:eastAsia="標楷體"/>
            <w:sz w:val="22"/>
            <w:szCs w:val="22"/>
            <w:lang w:val="zh-TW"/>
            <w:rPrChange w:id="166" w:author="蔣怡蘋" w:date="2025-05-05T13:42:00Z">
              <w:rPr>
                <w:lang w:val="zh-TW"/>
              </w:rPr>
            </w:rPrChange>
          </w:rPr>
          <w:t>、平板電腦、鍵盤、路由器、掃描器、顯示卡、燒錄機、光碟機、硬碟</w:t>
        </w:r>
        <w:r w:rsidRPr="00381071">
          <w:rPr>
            <w:rFonts w:eastAsia="標楷體"/>
            <w:color w:val="FF0000"/>
            <w:sz w:val="22"/>
            <w:szCs w:val="22"/>
            <w:lang w:val="zh-TW"/>
            <w:rPrChange w:id="167" w:author="蔣怡蘋" w:date="2025-05-05T13:42:00Z">
              <w:rPr>
                <w:color w:val="FF0000"/>
                <w:lang w:val="zh-TW"/>
              </w:rPr>
            </w:rPrChange>
          </w:rPr>
          <w:t>(</w:t>
        </w:r>
        <w:r w:rsidRPr="00381071">
          <w:rPr>
            <w:rFonts w:eastAsia="標楷體"/>
            <w:color w:val="FF0000"/>
            <w:sz w:val="22"/>
            <w:szCs w:val="22"/>
            <w:lang w:val="zh-TW"/>
            <w:rPrChange w:id="168" w:author="蔣怡蘋" w:date="2025-05-05T13:42:00Z">
              <w:rPr>
                <w:color w:val="FF0000"/>
                <w:lang w:val="zh-TW"/>
              </w:rPr>
            </w:rPrChange>
          </w:rPr>
          <w:t>一顆為限</w:t>
        </w:r>
        <w:r w:rsidRPr="00381071">
          <w:rPr>
            <w:rFonts w:eastAsia="標楷體"/>
            <w:color w:val="FF0000"/>
            <w:sz w:val="22"/>
            <w:szCs w:val="22"/>
            <w:lang w:val="zh-TW"/>
            <w:rPrChange w:id="169" w:author="蔣怡蘋" w:date="2025-05-05T13:42:00Z">
              <w:rPr>
                <w:color w:val="FF0000"/>
                <w:lang w:val="zh-TW"/>
              </w:rPr>
            </w:rPrChange>
          </w:rPr>
          <w:t>)</w:t>
        </w:r>
        <w:r w:rsidRPr="00381071">
          <w:rPr>
            <w:rFonts w:eastAsia="標楷體"/>
            <w:sz w:val="22"/>
            <w:szCs w:val="22"/>
            <w:lang w:val="zh-TW"/>
            <w:rPrChange w:id="170" w:author="蔣怡蘋" w:date="2025-05-05T13:42:00Z">
              <w:rPr>
                <w:lang w:val="zh-TW"/>
              </w:rPr>
            </w:rPrChange>
          </w:rPr>
          <w:t>、雲端</w:t>
        </w:r>
        <w:r w:rsidRPr="00381071">
          <w:rPr>
            <w:rFonts w:eastAsia="標楷體" w:hint="eastAsia"/>
            <w:sz w:val="22"/>
            <w:szCs w:val="22"/>
            <w:lang w:val="zh-TW"/>
            <w:rPrChange w:id="171" w:author="蔣怡蘋" w:date="2025-05-05T13:42:00Z">
              <w:rPr>
                <w:rFonts w:hint="eastAsia"/>
                <w:lang w:val="zh-TW"/>
              </w:rPr>
            </w:rPrChange>
          </w:rPr>
          <w:t>存儲</w:t>
        </w:r>
        <w:r w:rsidRPr="00381071">
          <w:rPr>
            <w:rFonts w:eastAsia="標楷體"/>
            <w:sz w:val="22"/>
            <w:szCs w:val="22"/>
            <w:lang w:val="zh-TW"/>
            <w:rPrChange w:id="172" w:author="蔣怡蘋" w:date="2025-05-05T13:42:00Z">
              <w:rPr>
                <w:lang w:val="zh-TW"/>
              </w:rPr>
            </w:rPrChange>
          </w:rPr>
          <w:t>服務</w:t>
        </w:r>
        <w:r w:rsidRPr="00381071">
          <w:rPr>
            <w:rFonts w:eastAsia="標楷體" w:hint="eastAsia"/>
            <w:sz w:val="22"/>
            <w:szCs w:val="22"/>
            <w:lang w:val="zh-TW"/>
            <w:rPrChange w:id="173" w:author="蔣怡蘋" w:date="2025-05-05T13:42:00Z">
              <w:rPr>
                <w:rFonts w:hint="eastAsia"/>
                <w:lang w:val="zh-TW"/>
              </w:rPr>
            </w:rPrChange>
          </w:rPr>
          <w:t>及線材等</w:t>
        </w:r>
        <w:r w:rsidRPr="00381071">
          <w:rPr>
            <w:rFonts w:eastAsia="標楷體"/>
            <w:sz w:val="22"/>
            <w:szCs w:val="22"/>
            <w:lang w:val="zh-TW"/>
            <w:rPrChange w:id="174" w:author="蔣怡蘋" w:date="2025-05-05T13:42:00Z">
              <w:rPr>
                <w:lang w:val="zh-TW"/>
              </w:rPr>
            </w:rPrChange>
          </w:rPr>
          <w:t>相關設備。</w:t>
        </w:r>
      </w:ins>
    </w:p>
    <w:p w14:paraId="28F6A1CE" w14:textId="6EE4B8EA" w:rsidR="002B60E9" w:rsidRPr="00381071" w:rsidDel="00381071" w:rsidRDefault="00381071" w:rsidP="00381071">
      <w:pPr>
        <w:spacing w:line="240" w:lineRule="atLeast"/>
        <w:ind w:leftChars="295" w:left="709" w:rightChars="147" w:right="353" w:hanging="1"/>
        <w:jc w:val="right"/>
        <w:rPr>
          <w:del w:id="175" w:author="蔣怡蘋" w:date="2025-05-05T13:41:00Z"/>
          <w:rFonts w:eastAsia="標楷體"/>
          <w:color w:val="000000"/>
          <w:sz w:val="22"/>
          <w:szCs w:val="22"/>
          <w:lang w:val="zh-TW"/>
          <w:rPrChange w:id="176" w:author="蔣怡蘋" w:date="2025-05-05T13:42:00Z">
            <w:rPr>
              <w:del w:id="177" w:author="蔣怡蘋" w:date="2025-05-05T13:41:00Z"/>
              <w:rFonts w:eastAsia="標楷體"/>
              <w:color w:val="000000"/>
              <w:sz w:val="21"/>
              <w:szCs w:val="21"/>
              <w:lang w:val="zh-TW"/>
            </w:rPr>
          </w:rPrChange>
        </w:rPr>
        <w:pPrChange w:id="178" w:author="蔣怡蘋" w:date="2025-05-05T13:42:00Z">
          <w:pPr>
            <w:spacing w:line="240" w:lineRule="atLeast"/>
            <w:ind w:left="-7304" w:rightChars="147" w:right="353"/>
            <w:jc w:val="right"/>
          </w:pPr>
        </w:pPrChange>
      </w:pPr>
      <w:ins w:id="179" w:author="蔣怡蘋" w:date="2025-05-05T13:41:00Z">
        <w:r w:rsidRPr="00381071">
          <w:rPr>
            <w:rFonts w:eastAsia="標楷體"/>
            <w:color w:val="000000"/>
            <w:sz w:val="22"/>
            <w:szCs w:val="22"/>
            <w:lang w:val="zh-TW"/>
            <w:rPrChange w:id="180" w:author="蔣怡蘋" w:date="2025-05-05T13:42:00Z">
              <w:rPr>
                <w:rFonts w:eastAsia="標楷體"/>
                <w:color w:val="000000"/>
                <w:sz w:val="21"/>
                <w:szCs w:val="21"/>
                <w:lang w:val="zh-TW"/>
              </w:rPr>
            </w:rPrChange>
          </w:rPr>
          <w:t>※</w:t>
        </w:r>
        <w:r w:rsidRPr="00381071">
          <w:rPr>
            <w:rFonts w:eastAsia="標楷體"/>
            <w:color w:val="000000"/>
            <w:sz w:val="22"/>
            <w:szCs w:val="22"/>
            <w:lang w:val="zh-TW"/>
            <w:rPrChange w:id="181" w:author="蔣怡蘋" w:date="2025-05-05T13:42:00Z">
              <w:rPr>
                <w:rFonts w:eastAsia="標楷體"/>
                <w:color w:val="000000"/>
                <w:sz w:val="21"/>
                <w:szCs w:val="21"/>
                <w:lang w:val="zh-TW"/>
              </w:rPr>
            </w:rPrChange>
          </w:rPr>
          <w:t>如因特殊需求需採購</w:t>
        </w:r>
        <w:proofErr w:type="gramStart"/>
        <w:r w:rsidRPr="00381071">
          <w:rPr>
            <w:rFonts w:eastAsia="標楷體"/>
            <w:color w:val="000000"/>
            <w:sz w:val="22"/>
            <w:szCs w:val="22"/>
            <w:lang w:val="zh-TW"/>
            <w:rPrChange w:id="182" w:author="蔣怡蘋" w:date="2025-05-05T13:42:00Z">
              <w:rPr>
                <w:rFonts w:eastAsia="標楷體"/>
                <w:color w:val="000000"/>
                <w:sz w:val="21"/>
                <w:szCs w:val="21"/>
                <w:lang w:val="zh-TW"/>
              </w:rPr>
            </w:rPrChange>
          </w:rPr>
          <w:t>桌機、筆電</w:t>
        </w:r>
        <w:proofErr w:type="gramEnd"/>
        <w:r w:rsidRPr="00381071">
          <w:rPr>
            <w:rFonts w:eastAsia="標楷體"/>
            <w:color w:val="000000"/>
            <w:sz w:val="22"/>
            <w:szCs w:val="22"/>
            <w:lang w:val="zh-TW"/>
            <w:rPrChange w:id="183" w:author="蔣怡蘋" w:date="2025-05-05T13:42:00Z">
              <w:rPr>
                <w:rFonts w:eastAsia="標楷體"/>
                <w:color w:val="000000"/>
                <w:sz w:val="21"/>
                <w:szCs w:val="21"/>
                <w:lang w:val="zh-TW"/>
              </w:rPr>
            </w:rPrChange>
          </w:rPr>
          <w:t>與平板，</w:t>
        </w:r>
        <w:r w:rsidRPr="00381071">
          <w:rPr>
            <w:rFonts w:eastAsia="標楷體"/>
            <w:b/>
            <w:bCs/>
            <w:color w:val="FF0000"/>
            <w:sz w:val="22"/>
            <w:szCs w:val="22"/>
            <w:shd w:val="clear" w:color="auto" w:fill="FFFF00"/>
            <w:lang w:val="zh-TW"/>
            <w:rPrChange w:id="184" w:author="蔣怡蘋" w:date="2025-05-05T13:42:00Z">
              <w:rPr>
                <w:rFonts w:eastAsia="標楷體"/>
                <w:b/>
                <w:bCs/>
                <w:color w:val="FF0000"/>
                <w:sz w:val="21"/>
                <w:szCs w:val="21"/>
                <w:shd w:val="clear" w:color="auto" w:fill="FFFF00"/>
                <w:lang w:val="zh-TW"/>
              </w:rPr>
            </w:rPrChange>
          </w:rPr>
          <w:t>請統一提送學院統籌審議排序辦理</w:t>
        </w:r>
        <w:r w:rsidRPr="00381071">
          <w:rPr>
            <w:rFonts w:eastAsia="標楷體"/>
            <w:color w:val="000000"/>
            <w:sz w:val="22"/>
            <w:szCs w:val="22"/>
            <w:lang w:val="zh-TW"/>
            <w:rPrChange w:id="185" w:author="蔣怡蘋" w:date="2025-05-05T13:42:00Z">
              <w:rPr>
                <w:rFonts w:eastAsia="標楷體"/>
                <w:color w:val="000000"/>
                <w:sz w:val="21"/>
                <w:szCs w:val="21"/>
                <w:lang w:val="zh-TW"/>
              </w:rPr>
            </w:rPrChange>
          </w:rPr>
          <w:t>。</w:t>
        </w:r>
      </w:ins>
      <w:del w:id="186" w:author="蔣怡蘋" w:date="2025-05-05T13:41:00Z">
        <w:r w:rsidR="002B60E9" w:rsidRPr="00381071" w:rsidDel="00381071">
          <w:rPr>
            <w:rFonts w:ascii="新細明體" w:hAnsi="新細明體" w:cs="新細明體" w:hint="eastAsia"/>
            <w:color w:val="FF0000"/>
            <w:sz w:val="22"/>
            <w:szCs w:val="22"/>
            <w:rPrChange w:id="187" w:author="蔣怡蘋" w:date="2025-05-05T13:42:00Z">
              <w:rPr>
                <w:rFonts w:ascii="新細明體" w:hAnsi="新細明體" w:cs="新細明體" w:hint="eastAsia"/>
                <w:color w:val="FF0000"/>
              </w:rPr>
            </w:rPrChange>
          </w:rPr>
          <w:delText>✽</w:delText>
        </w:r>
        <w:r w:rsidR="002B60E9" w:rsidRPr="00381071" w:rsidDel="00381071">
          <w:rPr>
            <w:rFonts w:eastAsia="標楷體" w:hint="eastAsia"/>
            <w:color w:val="FF0000"/>
            <w:sz w:val="22"/>
            <w:szCs w:val="22"/>
            <w:rPrChange w:id="188" w:author="蔣怡蘋" w:date="2025-05-05T13:42:00Z">
              <w:rPr>
                <w:rFonts w:eastAsia="標楷體" w:hint="eastAsia"/>
                <w:color w:val="FF0000"/>
              </w:rPr>
            </w:rPrChange>
          </w:rPr>
          <w:delText>輔大教整款不補助個人使用之電腦及周邊設備，包含：印表機</w:delText>
        </w:r>
        <w:r w:rsidR="002B60E9" w:rsidRPr="00381071" w:rsidDel="00381071">
          <w:rPr>
            <w:rFonts w:eastAsia="標楷體"/>
            <w:color w:val="FF0000"/>
            <w:sz w:val="22"/>
            <w:szCs w:val="22"/>
            <w:rPrChange w:id="189" w:author="蔣怡蘋" w:date="2025-05-05T13:42:00Z">
              <w:rPr>
                <w:rFonts w:eastAsia="標楷體"/>
                <w:color w:val="FF0000"/>
              </w:rPr>
            </w:rPrChange>
          </w:rPr>
          <w:delText>(</w:delText>
        </w:r>
        <w:r w:rsidR="002B60E9" w:rsidRPr="00381071" w:rsidDel="00381071">
          <w:rPr>
            <w:rFonts w:eastAsia="標楷體" w:hint="eastAsia"/>
            <w:color w:val="FF0000"/>
            <w:sz w:val="22"/>
            <w:szCs w:val="22"/>
            <w:rPrChange w:id="190" w:author="蔣怡蘋" w:date="2025-05-05T13:42:00Z">
              <w:rPr>
                <w:rFonts w:eastAsia="標楷體" w:hint="eastAsia"/>
                <w:color w:val="FF0000"/>
              </w:rPr>
            </w:rPrChange>
          </w:rPr>
          <w:delText>事務機</w:delText>
        </w:r>
        <w:r w:rsidR="002B60E9" w:rsidRPr="00381071" w:rsidDel="00381071">
          <w:rPr>
            <w:rFonts w:eastAsia="標楷體"/>
            <w:color w:val="FF0000"/>
            <w:sz w:val="22"/>
            <w:szCs w:val="22"/>
            <w:rPrChange w:id="191" w:author="蔣怡蘋" w:date="2025-05-05T13:42:00Z">
              <w:rPr>
                <w:rFonts w:eastAsia="標楷體"/>
                <w:color w:val="FF0000"/>
              </w:rPr>
            </w:rPrChange>
          </w:rPr>
          <w:delText>)</w:delText>
        </w:r>
        <w:r w:rsidR="002B60E9" w:rsidRPr="00381071" w:rsidDel="00381071">
          <w:rPr>
            <w:rFonts w:eastAsia="標楷體" w:hint="eastAsia"/>
            <w:color w:val="FF0000"/>
            <w:sz w:val="22"/>
            <w:szCs w:val="22"/>
            <w:rPrChange w:id="192" w:author="蔣怡蘋" w:date="2025-05-05T13:42:00Z">
              <w:rPr>
                <w:rFonts w:eastAsia="標楷體" w:hint="eastAsia"/>
                <w:color w:val="FF0000"/>
              </w:rPr>
            </w:rPrChange>
          </w:rPr>
          <w:delText>、螢幕</w:delText>
        </w:r>
        <w:r w:rsidR="002B60E9" w:rsidRPr="00381071" w:rsidDel="00381071">
          <w:rPr>
            <w:rFonts w:eastAsia="標楷體"/>
            <w:color w:val="FF0000"/>
            <w:sz w:val="22"/>
            <w:szCs w:val="22"/>
            <w:rPrChange w:id="193" w:author="蔣怡蘋" w:date="2025-05-05T13:42:00Z">
              <w:rPr>
                <w:rFonts w:eastAsia="標楷體"/>
                <w:color w:val="FF0000"/>
              </w:rPr>
            </w:rPrChange>
          </w:rPr>
          <w:delText>(</w:delText>
        </w:r>
        <w:r w:rsidR="002B60E9" w:rsidRPr="00381071" w:rsidDel="00381071">
          <w:rPr>
            <w:rFonts w:eastAsia="標楷體" w:hint="eastAsia"/>
            <w:color w:val="FF0000"/>
            <w:sz w:val="22"/>
            <w:szCs w:val="22"/>
            <w:rPrChange w:id="194" w:author="蔣怡蘋" w:date="2025-05-05T13:42:00Z">
              <w:rPr>
                <w:rFonts w:eastAsia="標楷體" w:hint="eastAsia"/>
                <w:color w:val="FF0000"/>
              </w:rPr>
            </w:rPrChange>
          </w:rPr>
          <w:delText>顯示器</w:delText>
        </w:r>
        <w:r w:rsidR="002B60E9" w:rsidRPr="00381071" w:rsidDel="00381071">
          <w:rPr>
            <w:rFonts w:eastAsia="標楷體"/>
            <w:color w:val="FF0000"/>
            <w:sz w:val="22"/>
            <w:szCs w:val="22"/>
            <w:rPrChange w:id="195" w:author="蔣怡蘋" w:date="2025-05-05T13:42:00Z">
              <w:rPr>
                <w:rFonts w:eastAsia="標楷體"/>
                <w:color w:val="FF0000"/>
              </w:rPr>
            </w:rPrChange>
          </w:rPr>
          <w:delText>)</w:delText>
        </w:r>
        <w:r w:rsidR="002B60E9" w:rsidRPr="00381071" w:rsidDel="00381071">
          <w:rPr>
            <w:rFonts w:eastAsia="標楷體" w:hint="eastAsia"/>
            <w:color w:val="FF0000"/>
            <w:sz w:val="22"/>
            <w:szCs w:val="22"/>
            <w:rPrChange w:id="196" w:author="蔣怡蘋" w:date="2025-05-05T13:42:00Z">
              <w:rPr>
                <w:rFonts w:eastAsia="標楷體" w:hint="eastAsia"/>
                <w:color w:val="FF0000"/>
              </w:rPr>
            </w:rPrChange>
          </w:rPr>
          <w:delText>、滑鼠、電源供應器</w:delText>
        </w:r>
        <w:r w:rsidR="002B60E9" w:rsidRPr="00381071" w:rsidDel="00381071">
          <w:rPr>
            <w:rFonts w:eastAsia="標楷體"/>
            <w:color w:val="FF0000"/>
            <w:sz w:val="22"/>
            <w:szCs w:val="22"/>
            <w:rPrChange w:id="197" w:author="蔣怡蘋" w:date="2025-05-05T13:42:00Z">
              <w:rPr>
                <w:rFonts w:eastAsia="標楷體"/>
                <w:color w:val="FF0000"/>
              </w:rPr>
            </w:rPrChange>
          </w:rPr>
          <w:delText>(</w:delText>
        </w:r>
        <w:r w:rsidR="002B60E9" w:rsidRPr="00381071" w:rsidDel="00381071">
          <w:rPr>
            <w:rFonts w:eastAsia="標楷體" w:hint="eastAsia"/>
            <w:color w:val="FF0000"/>
            <w:sz w:val="22"/>
            <w:szCs w:val="22"/>
            <w:rPrChange w:id="198" w:author="蔣怡蘋" w:date="2025-05-05T13:42:00Z">
              <w:rPr>
                <w:rFonts w:eastAsia="標楷體" w:hint="eastAsia"/>
                <w:color w:val="FF0000"/>
              </w:rPr>
            </w:rPrChange>
          </w:rPr>
          <w:delText>不斷電系統</w:delText>
        </w:r>
        <w:r w:rsidR="002B60E9" w:rsidRPr="00381071" w:rsidDel="00381071">
          <w:rPr>
            <w:rFonts w:eastAsia="標楷體"/>
            <w:color w:val="FF0000"/>
            <w:sz w:val="22"/>
            <w:szCs w:val="22"/>
            <w:rPrChange w:id="199" w:author="蔣怡蘋" w:date="2025-05-05T13:42:00Z">
              <w:rPr>
                <w:rFonts w:eastAsia="標楷體"/>
                <w:color w:val="FF0000"/>
              </w:rPr>
            </w:rPrChange>
          </w:rPr>
          <w:delText>)</w:delText>
        </w:r>
        <w:r w:rsidR="002B60E9" w:rsidRPr="00381071" w:rsidDel="00381071">
          <w:rPr>
            <w:rFonts w:eastAsia="標楷體" w:hint="eastAsia"/>
            <w:color w:val="FF0000"/>
            <w:sz w:val="22"/>
            <w:szCs w:val="22"/>
            <w:rPrChange w:id="200" w:author="蔣怡蘋" w:date="2025-05-05T13:42:00Z">
              <w:rPr>
                <w:rFonts w:eastAsia="標楷體" w:hint="eastAsia"/>
                <w:color w:val="FF0000"/>
              </w:rPr>
            </w:rPrChange>
          </w:rPr>
          <w:delText>、平板電腦、鍵盤、路由器、掃描器、顯示卡、燒錄機、光碟機、硬碟</w:delText>
        </w:r>
        <w:r w:rsidR="002B60E9" w:rsidRPr="00381071" w:rsidDel="00381071">
          <w:rPr>
            <w:rFonts w:eastAsia="標楷體"/>
            <w:color w:val="FF0000"/>
            <w:sz w:val="22"/>
            <w:szCs w:val="22"/>
            <w:rPrChange w:id="201" w:author="蔣怡蘋" w:date="2025-05-05T13:42:00Z">
              <w:rPr>
                <w:rFonts w:eastAsia="標楷體"/>
                <w:color w:val="FF0000"/>
              </w:rPr>
            </w:rPrChange>
          </w:rPr>
          <w:delText>(</w:delText>
        </w:r>
        <w:r w:rsidR="002B60E9" w:rsidRPr="00381071" w:rsidDel="00381071">
          <w:rPr>
            <w:rFonts w:eastAsia="標楷體" w:hint="eastAsia"/>
            <w:color w:val="FF0000"/>
            <w:sz w:val="22"/>
            <w:szCs w:val="22"/>
            <w:rPrChange w:id="202" w:author="蔣怡蘋" w:date="2025-05-05T13:42:00Z">
              <w:rPr>
                <w:rFonts w:eastAsia="標楷體" w:hint="eastAsia"/>
                <w:color w:val="FF0000"/>
              </w:rPr>
            </w:rPrChange>
          </w:rPr>
          <w:delText>採購以一顆為限</w:delText>
        </w:r>
        <w:r w:rsidR="002B60E9" w:rsidRPr="00381071" w:rsidDel="00381071">
          <w:rPr>
            <w:rFonts w:eastAsia="標楷體"/>
            <w:color w:val="FF0000"/>
            <w:sz w:val="22"/>
            <w:szCs w:val="22"/>
            <w:rPrChange w:id="203" w:author="蔣怡蘋" w:date="2025-05-05T13:42:00Z">
              <w:rPr>
                <w:rFonts w:eastAsia="標楷體"/>
                <w:color w:val="FF0000"/>
              </w:rPr>
            </w:rPrChange>
          </w:rPr>
          <w:delText>)</w:delText>
        </w:r>
        <w:r w:rsidR="002B60E9" w:rsidRPr="00381071" w:rsidDel="00381071">
          <w:rPr>
            <w:rFonts w:eastAsia="標楷體" w:hint="eastAsia"/>
            <w:color w:val="FF0000"/>
            <w:sz w:val="22"/>
            <w:szCs w:val="22"/>
            <w:rPrChange w:id="204" w:author="蔣怡蘋" w:date="2025-05-05T13:42:00Z">
              <w:rPr>
                <w:rFonts w:eastAsia="標楷體" w:hint="eastAsia"/>
                <w:color w:val="FF0000"/>
              </w:rPr>
            </w:rPrChange>
          </w:rPr>
          <w:delText>、雲端服務相關設備</w:delText>
        </w:r>
      </w:del>
    </w:p>
    <w:p w14:paraId="5796E9CF" w14:textId="77777777" w:rsidR="00381071" w:rsidRPr="002B60E9" w:rsidRDefault="00381071" w:rsidP="00381071">
      <w:pPr>
        <w:spacing w:line="240" w:lineRule="atLeast"/>
        <w:ind w:leftChars="295" w:left="709" w:rightChars="104" w:right="250" w:hanging="1"/>
        <w:jc w:val="both"/>
        <w:rPr>
          <w:ins w:id="205" w:author="蔣怡蘋" w:date="2025-05-05T13:42:00Z"/>
          <w:rFonts w:eastAsia="標楷體" w:hint="eastAsia"/>
          <w:color w:val="FF0000"/>
        </w:rPr>
        <w:pPrChange w:id="206" w:author="蔣怡蘋" w:date="2025-05-05T13:42:00Z">
          <w:pPr>
            <w:spacing w:line="240" w:lineRule="atLeast"/>
            <w:ind w:leftChars="100" w:left="240" w:rightChars="104" w:right="250"/>
            <w:jc w:val="both"/>
          </w:pPr>
        </w:pPrChange>
      </w:pPr>
    </w:p>
    <w:p w14:paraId="6FAE651B" w14:textId="77777777" w:rsidR="00594BBB" w:rsidRPr="00FC6E79" w:rsidRDefault="00594BBB" w:rsidP="00381071">
      <w:pPr>
        <w:spacing w:line="240" w:lineRule="atLeast"/>
        <w:ind w:left="-7304" w:rightChars="147" w:right="353"/>
        <w:jc w:val="right"/>
        <w:rPr>
          <w:rFonts w:eastAsia="標楷體"/>
        </w:rPr>
        <w:pPrChange w:id="207" w:author="蔣怡蘋" w:date="2025-05-05T13:41:00Z">
          <w:pPr>
            <w:spacing w:line="240" w:lineRule="atLeast"/>
            <w:ind w:left="-7304" w:rightChars="147" w:right="353"/>
            <w:jc w:val="right"/>
          </w:pPr>
        </w:pPrChange>
      </w:pPr>
      <w:r w:rsidRPr="00FC6E79">
        <w:rPr>
          <w:rFonts w:eastAsia="標楷體" w:hint="eastAsia"/>
        </w:rPr>
        <w:t>金額單位：新台幣元</w:t>
      </w:r>
    </w:p>
    <w:tbl>
      <w:tblPr>
        <w:tblW w:w="92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48"/>
        <w:gridCol w:w="1729"/>
        <w:gridCol w:w="2703"/>
        <w:gridCol w:w="992"/>
        <w:gridCol w:w="992"/>
        <w:gridCol w:w="1560"/>
      </w:tblGrid>
      <w:tr w:rsidR="006F6223" w:rsidRPr="00FC6E79" w14:paraId="1A6C7D39" w14:textId="77777777" w:rsidTr="006F6223">
        <w:trPr>
          <w:cantSplit/>
          <w:trHeight w:val="972"/>
          <w:jc w:val="center"/>
        </w:trPr>
        <w:tc>
          <w:tcPr>
            <w:tcW w:w="1248" w:type="dxa"/>
            <w:vAlign w:val="center"/>
          </w:tcPr>
          <w:p w14:paraId="3C290F79" w14:textId="77777777" w:rsidR="006F6223" w:rsidRDefault="006F6223">
            <w:pPr>
              <w:spacing w:line="240" w:lineRule="exact"/>
              <w:jc w:val="center"/>
              <w:rPr>
                <w:rFonts w:ascii="標楷體" w:eastAsia="標楷體"/>
              </w:rPr>
            </w:pPr>
            <w:r w:rsidRPr="00C07E4F">
              <w:rPr>
                <w:rFonts w:ascii="標楷體" w:eastAsia="標楷體" w:hint="eastAsia"/>
              </w:rPr>
              <w:t>會計科目</w:t>
            </w:r>
          </w:p>
          <w:p w14:paraId="1069B0BA" w14:textId="0F293D80" w:rsidR="006F6223" w:rsidRPr="00FC6E79" w:rsidRDefault="006F6223">
            <w:pPr>
              <w:spacing w:line="240" w:lineRule="exact"/>
              <w:jc w:val="center"/>
              <w:rPr>
                <w:rFonts w:ascii="標楷體" w:eastAsia="標楷體"/>
              </w:rPr>
            </w:pPr>
            <w:r>
              <w:rPr>
                <w:rFonts w:ascii="標楷體" w:eastAsia="標楷體" w:hint="eastAsia"/>
                <w:color w:val="FF0000"/>
                <w:sz w:val="21"/>
              </w:rPr>
              <w:t>參考C0</w:t>
            </w:r>
            <w:r w:rsidRPr="00204E15">
              <w:rPr>
                <w:rFonts w:ascii="標楷體" w:eastAsia="標楷體" w:hint="eastAsia"/>
                <w:color w:val="FF0000"/>
                <w:sz w:val="21"/>
              </w:rPr>
              <w:t>02</w:t>
            </w:r>
          </w:p>
        </w:tc>
        <w:tc>
          <w:tcPr>
            <w:tcW w:w="1729" w:type="dxa"/>
            <w:vAlign w:val="center"/>
          </w:tcPr>
          <w:p w14:paraId="41AD830C" w14:textId="77777777" w:rsidR="006F6223" w:rsidRPr="00FC6E79" w:rsidRDefault="006F6223">
            <w:pPr>
              <w:spacing w:line="240" w:lineRule="exact"/>
              <w:jc w:val="center"/>
              <w:rPr>
                <w:rFonts w:ascii="標楷體" w:eastAsia="標楷體"/>
              </w:rPr>
            </w:pPr>
            <w:r w:rsidRPr="00FC6E79">
              <w:rPr>
                <w:rFonts w:ascii="標楷體" w:eastAsia="標楷體" w:hint="eastAsia"/>
              </w:rPr>
              <w:t>設備名稱</w:t>
            </w:r>
          </w:p>
          <w:p w14:paraId="38893508" w14:textId="77777777" w:rsidR="006F6223" w:rsidRPr="00FC6E79" w:rsidRDefault="006F6223">
            <w:pPr>
              <w:spacing w:line="240" w:lineRule="exact"/>
              <w:jc w:val="center"/>
              <w:rPr>
                <w:rFonts w:ascii="標楷體" w:eastAsia="標楷體"/>
              </w:rPr>
            </w:pPr>
            <w:r w:rsidRPr="00FC6E79">
              <w:rPr>
                <w:rFonts w:ascii="標楷體" w:eastAsia="標楷體"/>
              </w:rPr>
              <w:t>(</w:t>
            </w:r>
            <w:r w:rsidRPr="00FC6E79">
              <w:rPr>
                <w:rFonts w:ascii="標楷體" w:eastAsia="標楷體" w:hint="eastAsia"/>
              </w:rPr>
              <w:t>中文/英文</w:t>
            </w:r>
            <w:r w:rsidRPr="00FC6E79">
              <w:rPr>
                <w:rFonts w:ascii="標楷體" w:eastAsia="標楷體"/>
              </w:rPr>
              <w:t>)</w:t>
            </w:r>
          </w:p>
        </w:tc>
        <w:tc>
          <w:tcPr>
            <w:tcW w:w="2703" w:type="dxa"/>
            <w:vAlign w:val="center"/>
          </w:tcPr>
          <w:p w14:paraId="02C44D4D" w14:textId="77777777" w:rsidR="006F6223" w:rsidRPr="00FC6E79" w:rsidRDefault="006F6223">
            <w:pPr>
              <w:spacing w:line="240" w:lineRule="exact"/>
              <w:jc w:val="center"/>
              <w:rPr>
                <w:rFonts w:ascii="標楷體" w:eastAsia="標楷體"/>
              </w:rPr>
            </w:pPr>
            <w:r w:rsidRPr="00FC6E79">
              <w:rPr>
                <w:rFonts w:ascii="標楷體" w:eastAsia="標楷體" w:hint="eastAsia"/>
              </w:rPr>
              <w:t>說</w:t>
            </w:r>
            <w:r w:rsidRPr="00FC6E79">
              <w:rPr>
                <w:rFonts w:ascii="標楷體" w:eastAsia="標楷體"/>
              </w:rPr>
              <w:t xml:space="preserve">     </w:t>
            </w:r>
            <w:r w:rsidRPr="00FC6E79">
              <w:rPr>
                <w:rFonts w:ascii="標楷體" w:eastAsia="標楷體" w:hint="eastAsia"/>
              </w:rPr>
              <w:t>明</w:t>
            </w:r>
          </w:p>
        </w:tc>
        <w:tc>
          <w:tcPr>
            <w:tcW w:w="992" w:type="dxa"/>
            <w:vAlign w:val="center"/>
          </w:tcPr>
          <w:p w14:paraId="3FD62AD6" w14:textId="77777777" w:rsidR="006F6223" w:rsidRPr="00FC6E79" w:rsidRDefault="006F6223">
            <w:pPr>
              <w:spacing w:line="240" w:lineRule="exact"/>
              <w:jc w:val="center"/>
              <w:rPr>
                <w:rFonts w:ascii="標楷體" w:eastAsia="標楷體"/>
              </w:rPr>
            </w:pPr>
            <w:r w:rsidRPr="00FC6E79">
              <w:rPr>
                <w:rFonts w:ascii="標楷體" w:eastAsia="標楷體" w:hint="eastAsia"/>
              </w:rPr>
              <w:t>數</w:t>
            </w:r>
            <w:r w:rsidRPr="00FC6E79">
              <w:rPr>
                <w:rFonts w:ascii="標楷體" w:eastAsia="標楷體"/>
              </w:rPr>
              <w:t xml:space="preserve"> </w:t>
            </w:r>
            <w:r w:rsidRPr="00FC6E79">
              <w:rPr>
                <w:rFonts w:ascii="標楷體" w:eastAsia="標楷體" w:hint="eastAsia"/>
              </w:rPr>
              <w:t xml:space="preserve"> 量</w:t>
            </w:r>
          </w:p>
        </w:tc>
        <w:tc>
          <w:tcPr>
            <w:tcW w:w="992" w:type="dxa"/>
            <w:vAlign w:val="center"/>
          </w:tcPr>
          <w:p w14:paraId="16361F80" w14:textId="77777777" w:rsidR="006F6223" w:rsidRPr="00FC6E79" w:rsidRDefault="006F6223">
            <w:pPr>
              <w:spacing w:line="240" w:lineRule="exact"/>
              <w:jc w:val="center"/>
              <w:rPr>
                <w:rFonts w:ascii="標楷體" w:eastAsia="標楷體"/>
              </w:rPr>
            </w:pPr>
            <w:r w:rsidRPr="00FC6E79">
              <w:rPr>
                <w:rFonts w:ascii="標楷體" w:eastAsia="標楷體" w:hint="eastAsia"/>
              </w:rPr>
              <w:t>單  價</w:t>
            </w:r>
          </w:p>
        </w:tc>
        <w:tc>
          <w:tcPr>
            <w:tcW w:w="1560" w:type="dxa"/>
            <w:vAlign w:val="center"/>
          </w:tcPr>
          <w:p w14:paraId="35632E1E" w14:textId="77777777" w:rsidR="006F6223" w:rsidRPr="00FC6E79" w:rsidRDefault="006F6223">
            <w:pPr>
              <w:spacing w:line="240" w:lineRule="exact"/>
              <w:jc w:val="center"/>
              <w:rPr>
                <w:rFonts w:ascii="標楷體" w:eastAsia="標楷體"/>
              </w:rPr>
            </w:pPr>
            <w:r w:rsidRPr="00FC6E79">
              <w:rPr>
                <w:rFonts w:ascii="標楷體" w:eastAsia="標楷體" w:hint="eastAsia"/>
              </w:rPr>
              <w:t>金</w:t>
            </w:r>
            <w:r w:rsidRPr="00FC6E79">
              <w:rPr>
                <w:rFonts w:ascii="標楷體" w:eastAsia="標楷體"/>
              </w:rPr>
              <w:t xml:space="preserve">  </w:t>
            </w:r>
            <w:r w:rsidRPr="00FC6E79">
              <w:rPr>
                <w:rFonts w:ascii="標楷體" w:eastAsia="標楷體" w:hint="eastAsia"/>
              </w:rPr>
              <w:t>額</w:t>
            </w:r>
          </w:p>
        </w:tc>
      </w:tr>
      <w:tr w:rsidR="006F6223" w:rsidRPr="00FC6E79" w:rsidDel="00381071" w14:paraId="09CE73C8" w14:textId="0D472F10" w:rsidTr="006F6223">
        <w:trPr>
          <w:cantSplit/>
          <w:trHeight w:val="710"/>
          <w:jc w:val="center"/>
          <w:del w:id="208" w:author="蔣怡蘋" w:date="2025-05-05T13:42:00Z"/>
        </w:trPr>
        <w:tc>
          <w:tcPr>
            <w:tcW w:w="1248" w:type="dxa"/>
            <w:vAlign w:val="center"/>
          </w:tcPr>
          <w:p w14:paraId="4F0CB7F7" w14:textId="7EF8377A" w:rsidR="006F6223" w:rsidRPr="00FC6E79" w:rsidDel="00381071" w:rsidRDefault="006F6223">
            <w:pPr>
              <w:spacing w:line="240" w:lineRule="exact"/>
              <w:jc w:val="center"/>
              <w:rPr>
                <w:del w:id="209" w:author="蔣怡蘋" w:date="2025-05-05T13:42:00Z"/>
                <w:rFonts w:ascii="標楷體" w:eastAsia="標楷體"/>
              </w:rPr>
            </w:pPr>
          </w:p>
        </w:tc>
        <w:tc>
          <w:tcPr>
            <w:tcW w:w="1729" w:type="dxa"/>
            <w:vAlign w:val="center"/>
          </w:tcPr>
          <w:p w14:paraId="35FA6AC7" w14:textId="137536B7" w:rsidR="006F6223" w:rsidRPr="00FC6E79" w:rsidDel="00381071" w:rsidRDefault="006F6223">
            <w:pPr>
              <w:spacing w:line="240" w:lineRule="exact"/>
              <w:jc w:val="center"/>
              <w:rPr>
                <w:del w:id="210" w:author="蔣怡蘋" w:date="2025-05-05T13:42:00Z"/>
                <w:rFonts w:ascii="標楷體" w:eastAsia="標楷體"/>
              </w:rPr>
            </w:pPr>
          </w:p>
        </w:tc>
        <w:tc>
          <w:tcPr>
            <w:tcW w:w="2703" w:type="dxa"/>
            <w:vAlign w:val="center"/>
          </w:tcPr>
          <w:p w14:paraId="62DF2B48" w14:textId="12C0B378" w:rsidR="006F6223" w:rsidRPr="00FC6E79" w:rsidDel="00381071" w:rsidRDefault="006F6223">
            <w:pPr>
              <w:spacing w:line="240" w:lineRule="exact"/>
              <w:jc w:val="center"/>
              <w:rPr>
                <w:del w:id="211" w:author="蔣怡蘋" w:date="2025-05-05T13:42:00Z"/>
                <w:rFonts w:ascii="標楷體" w:eastAsia="標楷體"/>
              </w:rPr>
            </w:pPr>
          </w:p>
        </w:tc>
        <w:tc>
          <w:tcPr>
            <w:tcW w:w="992" w:type="dxa"/>
            <w:vAlign w:val="center"/>
          </w:tcPr>
          <w:p w14:paraId="268C64F1" w14:textId="05B1C3C9" w:rsidR="006F6223" w:rsidRPr="00FC6E79" w:rsidDel="00381071" w:rsidRDefault="006F6223">
            <w:pPr>
              <w:spacing w:line="240" w:lineRule="exact"/>
              <w:jc w:val="center"/>
              <w:rPr>
                <w:del w:id="212" w:author="蔣怡蘋" w:date="2025-05-05T13:42:00Z"/>
                <w:rFonts w:ascii="標楷體" w:eastAsia="標楷體"/>
              </w:rPr>
            </w:pPr>
          </w:p>
        </w:tc>
        <w:tc>
          <w:tcPr>
            <w:tcW w:w="992" w:type="dxa"/>
            <w:vAlign w:val="center"/>
          </w:tcPr>
          <w:p w14:paraId="730927B9" w14:textId="0FB0AA8C" w:rsidR="006F6223" w:rsidRPr="00FC6E79" w:rsidDel="00381071" w:rsidRDefault="006F6223">
            <w:pPr>
              <w:spacing w:line="240" w:lineRule="exact"/>
              <w:jc w:val="center"/>
              <w:rPr>
                <w:del w:id="213" w:author="蔣怡蘋" w:date="2025-05-05T13:42:00Z"/>
                <w:rFonts w:ascii="標楷體" w:eastAsia="標楷體"/>
              </w:rPr>
            </w:pPr>
          </w:p>
        </w:tc>
        <w:tc>
          <w:tcPr>
            <w:tcW w:w="1560" w:type="dxa"/>
            <w:vAlign w:val="center"/>
          </w:tcPr>
          <w:p w14:paraId="4145CA8F" w14:textId="078B7D00" w:rsidR="006F6223" w:rsidRPr="00FC6E79" w:rsidDel="00381071" w:rsidRDefault="006F6223">
            <w:pPr>
              <w:spacing w:line="240" w:lineRule="exact"/>
              <w:jc w:val="center"/>
              <w:rPr>
                <w:del w:id="214" w:author="蔣怡蘋" w:date="2025-05-05T13:42:00Z"/>
                <w:rFonts w:ascii="標楷體" w:eastAsia="標楷體"/>
              </w:rPr>
            </w:pPr>
          </w:p>
        </w:tc>
      </w:tr>
      <w:tr w:rsidR="006F6223" w:rsidRPr="00FC6E79" w14:paraId="596B472B" w14:textId="77777777" w:rsidTr="006F6223">
        <w:trPr>
          <w:cantSplit/>
          <w:trHeight w:val="710"/>
          <w:jc w:val="center"/>
        </w:trPr>
        <w:tc>
          <w:tcPr>
            <w:tcW w:w="1248" w:type="dxa"/>
            <w:vAlign w:val="center"/>
          </w:tcPr>
          <w:p w14:paraId="503C777A" w14:textId="77777777" w:rsidR="006F6223" w:rsidRPr="00FC6E79" w:rsidRDefault="006F6223">
            <w:pPr>
              <w:spacing w:line="240" w:lineRule="exact"/>
              <w:jc w:val="center"/>
              <w:rPr>
                <w:rFonts w:ascii="標楷體" w:eastAsia="標楷體"/>
              </w:rPr>
            </w:pPr>
          </w:p>
        </w:tc>
        <w:tc>
          <w:tcPr>
            <w:tcW w:w="1729" w:type="dxa"/>
            <w:vAlign w:val="center"/>
          </w:tcPr>
          <w:p w14:paraId="3AC06986" w14:textId="77777777" w:rsidR="006F6223" w:rsidRPr="00FC6E79" w:rsidRDefault="006F6223">
            <w:pPr>
              <w:spacing w:line="240" w:lineRule="exact"/>
              <w:jc w:val="center"/>
              <w:rPr>
                <w:rFonts w:ascii="標楷體" w:eastAsia="標楷體"/>
              </w:rPr>
            </w:pPr>
          </w:p>
        </w:tc>
        <w:tc>
          <w:tcPr>
            <w:tcW w:w="2703" w:type="dxa"/>
            <w:vAlign w:val="center"/>
          </w:tcPr>
          <w:p w14:paraId="029D0A3B" w14:textId="77777777" w:rsidR="006F6223" w:rsidRPr="00FC6E79" w:rsidRDefault="006F6223">
            <w:pPr>
              <w:spacing w:line="240" w:lineRule="exact"/>
              <w:jc w:val="center"/>
              <w:rPr>
                <w:rFonts w:ascii="標楷體" w:eastAsia="標楷體"/>
              </w:rPr>
            </w:pPr>
          </w:p>
        </w:tc>
        <w:tc>
          <w:tcPr>
            <w:tcW w:w="992" w:type="dxa"/>
            <w:vAlign w:val="center"/>
          </w:tcPr>
          <w:p w14:paraId="5D9E3706" w14:textId="77777777" w:rsidR="006F6223" w:rsidRPr="00FC6E79" w:rsidRDefault="006F6223">
            <w:pPr>
              <w:spacing w:line="240" w:lineRule="exact"/>
              <w:jc w:val="center"/>
              <w:rPr>
                <w:rFonts w:ascii="標楷體" w:eastAsia="標楷體"/>
              </w:rPr>
            </w:pPr>
          </w:p>
        </w:tc>
        <w:tc>
          <w:tcPr>
            <w:tcW w:w="992" w:type="dxa"/>
            <w:vAlign w:val="center"/>
          </w:tcPr>
          <w:p w14:paraId="19B1C6DD" w14:textId="77777777" w:rsidR="006F6223" w:rsidRPr="00FC6E79" w:rsidRDefault="006F6223">
            <w:pPr>
              <w:spacing w:line="240" w:lineRule="exact"/>
              <w:jc w:val="center"/>
              <w:rPr>
                <w:rFonts w:ascii="標楷體" w:eastAsia="標楷體"/>
              </w:rPr>
            </w:pPr>
          </w:p>
        </w:tc>
        <w:tc>
          <w:tcPr>
            <w:tcW w:w="1560" w:type="dxa"/>
            <w:vAlign w:val="center"/>
          </w:tcPr>
          <w:p w14:paraId="5426C30F" w14:textId="77777777" w:rsidR="006F6223" w:rsidRPr="00FC6E79" w:rsidRDefault="006F6223">
            <w:pPr>
              <w:spacing w:line="240" w:lineRule="exact"/>
              <w:jc w:val="center"/>
              <w:rPr>
                <w:rFonts w:ascii="標楷體" w:eastAsia="標楷體"/>
              </w:rPr>
            </w:pPr>
          </w:p>
        </w:tc>
      </w:tr>
      <w:tr w:rsidR="006F6223" w:rsidRPr="00FC6E79" w14:paraId="77D1A46A" w14:textId="77777777" w:rsidTr="006F6223">
        <w:trPr>
          <w:cantSplit/>
          <w:trHeight w:val="710"/>
          <w:jc w:val="center"/>
        </w:trPr>
        <w:tc>
          <w:tcPr>
            <w:tcW w:w="1248" w:type="dxa"/>
            <w:vAlign w:val="center"/>
          </w:tcPr>
          <w:p w14:paraId="03961B69" w14:textId="77777777" w:rsidR="006F6223" w:rsidRPr="00FC6E79" w:rsidRDefault="006F6223">
            <w:pPr>
              <w:spacing w:line="240" w:lineRule="exact"/>
              <w:jc w:val="center"/>
              <w:rPr>
                <w:rFonts w:ascii="標楷體" w:eastAsia="標楷體"/>
              </w:rPr>
            </w:pPr>
          </w:p>
        </w:tc>
        <w:tc>
          <w:tcPr>
            <w:tcW w:w="1729" w:type="dxa"/>
            <w:vAlign w:val="center"/>
          </w:tcPr>
          <w:p w14:paraId="30A63601" w14:textId="77777777" w:rsidR="006F6223" w:rsidRPr="00FC6E79" w:rsidRDefault="006F6223">
            <w:pPr>
              <w:spacing w:line="240" w:lineRule="exact"/>
              <w:jc w:val="center"/>
              <w:rPr>
                <w:rFonts w:ascii="標楷體" w:eastAsia="標楷體"/>
              </w:rPr>
            </w:pPr>
          </w:p>
        </w:tc>
        <w:tc>
          <w:tcPr>
            <w:tcW w:w="2703" w:type="dxa"/>
            <w:vAlign w:val="center"/>
          </w:tcPr>
          <w:p w14:paraId="73729A4E" w14:textId="77777777" w:rsidR="006F6223" w:rsidRPr="00FC6E79" w:rsidRDefault="006F6223">
            <w:pPr>
              <w:spacing w:line="240" w:lineRule="exact"/>
              <w:jc w:val="center"/>
              <w:rPr>
                <w:rFonts w:ascii="標楷體" w:eastAsia="標楷體"/>
              </w:rPr>
            </w:pPr>
          </w:p>
        </w:tc>
        <w:tc>
          <w:tcPr>
            <w:tcW w:w="992" w:type="dxa"/>
            <w:vAlign w:val="center"/>
          </w:tcPr>
          <w:p w14:paraId="0E96894A" w14:textId="77777777" w:rsidR="006F6223" w:rsidRPr="00FC6E79" w:rsidRDefault="006F6223">
            <w:pPr>
              <w:spacing w:line="240" w:lineRule="exact"/>
              <w:jc w:val="center"/>
              <w:rPr>
                <w:rFonts w:ascii="標楷體" w:eastAsia="標楷體"/>
              </w:rPr>
            </w:pPr>
          </w:p>
        </w:tc>
        <w:tc>
          <w:tcPr>
            <w:tcW w:w="992" w:type="dxa"/>
            <w:vAlign w:val="center"/>
          </w:tcPr>
          <w:p w14:paraId="401DA58A" w14:textId="77777777" w:rsidR="006F6223" w:rsidRPr="00FC6E79" w:rsidRDefault="006F6223">
            <w:pPr>
              <w:spacing w:line="240" w:lineRule="exact"/>
              <w:jc w:val="center"/>
              <w:rPr>
                <w:rFonts w:ascii="標楷體" w:eastAsia="標楷體"/>
              </w:rPr>
            </w:pPr>
          </w:p>
        </w:tc>
        <w:tc>
          <w:tcPr>
            <w:tcW w:w="1560" w:type="dxa"/>
            <w:vAlign w:val="center"/>
          </w:tcPr>
          <w:p w14:paraId="4C6467D0" w14:textId="77777777" w:rsidR="006F6223" w:rsidRPr="00FC6E79" w:rsidRDefault="006F6223">
            <w:pPr>
              <w:spacing w:line="240" w:lineRule="exact"/>
              <w:jc w:val="center"/>
              <w:rPr>
                <w:rFonts w:ascii="標楷體" w:eastAsia="標楷體"/>
              </w:rPr>
            </w:pPr>
          </w:p>
        </w:tc>
      </w:tr>
      <w:tr w:rsidR="006F6223" w:rsidRPr="00FC6E79" w14:paraId="5AED1473" w14:textId="77777777" w:rsidTr="006F6223">
        <w:trPr>
          <w:cantSplit/>
          <w:trHeight w:val="710"/>
          <w:jc w:val="center"/>
        </w:trPr>
        <w:tc>
          <w:tcPr>
            <w:tcW w:w="1248" w:type="dxa"/>
            <w:vAlign w:val="center"/>
          </w:tcPr>
          <w:p w14:paraId="409D6208" w14:textId="77777777" w:rsidR="006F6223" w:rsidRPr="00FC6E79" w:rsidRDefault="006F6223">
            <w:pPr>
              <w:spacing w:line="240" w:lineRule="exact"/>
              <w:jc w:val="center"/>
              <w:rPr>
                <w:rFonts w:ascii="標楷體" w:eastAsia="標楷體"/>
              </w:rPr>
            </w:pPr>
          </w:p>
        </w:tc>
        <w:tc>
          <w:tcPr>
            <w:tcW w:w="1729" w:type="dxa"/>
            <w:vAlign w:val="center"/>
          </w:tcPr>
          <w:p w14:paraId="70C6998E" w14:textId="77777777" w:rsidR="006F6223" w:rsidRPr="00FC6E79" w:rsidRDefault="006F6223">
            <w:pPr>
              <w:spacing w:line="240" w:lineRule="exact"/>
              <w:jc w:val="center"/>
              <w:rPr>
                <w:rFonts w:ascii="標楷體" w:eastAsia="標楷體"/>
              </w:rPr>
            </w:pPr>
          </w:p>
        </w:tc>
        <w:tc>
          <w:tcPr>
            <w:tcW w:w="2703" w:type="dxa"/>
            <w:vAlign w:val="center"/>
          </w:tcPr>
          <w:p w14:paraId="0DFDD5D3" w14:textId="77777777" w:rsidR="006F6223" w:rsidRPr="00FC6E79" w:rsidRDefault="006F6223">
            <w:pPr>
              <w:spacing w:line="240" w:lineRule="exact"/>
              <w:jc w:val="center"/>
              <w:rPr>
                <w:rFonts w:ascii="標楷體" w:eastAsia="標楷體"/>
              </w:rPr>
            </w:pPr>
          </w:p>
        </w:tc>
        <w:tc>
          <w:tcPr>
            <w:tcW w:w="992" w:type="dxa"/>
            <w:vAlign w:val="center"/>
          </w:tcPr>
          <w:p w14:paraId="5E00AF3B" w14:textId="77777777" w:rsidR="006F6223" w:rsidRPr="00FC6E79" w:rsidRDefault="006F6223">
            <w:pPr>
              <w:spacing w:line="240" w:lineRule="exact"/>
              <w:jc w:val="center"/>
              <w:rPr>
                <w:rFonts w:ascii="標楷體" w:eastAsia="標楷體"/>
              </w:rPr>
            </w:pPr>
          </w:p>
        </w:tc>
        <w:tc>
          <w:tcPr>
            <w:tcW w:w="992" w:type="dxa"/>
            <w:vAlign w:val="center"/>
          </w:tcPr>
          <w:p w14:paraId="5B4F5162" w14:textId="77777777" w:rsidR="006F6223" w:rsidRPr="00FC6E79" w:rsidRDefault="006F6223">
            <w:pPr>
              <w:spacing w:line="240" w:lineRule="exact"/>
              <w:jc w:val="center"/>
              <w:rPr>
                <w:rFonts w:ascii="標楷體" w:eastAsia="標楷體"/>
              </w:rPr>
            </w:pPr>
          </w:p>
        </w:tc>
        <w:tc>
          <w:tcPr>
            <w:tcW w:w="1560" w:type="dxa"/>
            <w:vAlign w:val="center"/>
          </w:tcPr>
          <w:p w14:paraId="0CF20C79" w14:textId="77777777" w:rsidR="006F6223" w:rsidRPr="00FC6E79" w:rsidRDefault="006F6223">
            <w:pPr>
              <w:spacing w:line="240" w:lineRule="exact"/>
              <w:jc w:val="center"/>
              <w:rPr>
                <w:rFonts w:ascii="標楷體" w:eastAsia="標楷體"/>
              </w:rPr>
            </w:pPr>
          </w:p>
        </w:tc>
      </w:tr>
      <w:tr w:rsidR="006F6223" w:rsidRPr="00FC6E79" w14:paraId="546BADC5" w14:textId="77777777" w:rsidTr="006F6223">
        <w:trPr>
          <w:cantSplit/>
          <w:trHeight w:val="710"/>
          <w:jc w:val="center"/>
        </w:trPr>
        <w:tc>
          <w:tcPr>
            <w:tcW w:w="1248" w:type="dxa"/>
            <w:vAlign w:val="center"/>
          </w:tcPr>
          <w:p w14:paraId="54366F6B" w14:textId="77777777" w:rsidR="006F6223" w:rsidRPr="00FC6E79" w:rsidRDefault="006F6223">
            <w:pPr>
              <w:spacing w:line="240" w:lineRule="exact"/>
              <w:jc w:val="center"/>
              <w:rPr>
                <w:rFonts w:ascii="標楷體" w:eastAsia="標楷體"/>
              </w:rPr>
            </w:pPr>
          </w:p>
        </w:tc>
        <w:tc>
          <w:tcPr>
            <w:tcW w:w="1729" w:type="dxa"/>
            <w:vAlign w:val="center"/>
          </w:tcPr>
          <w:p w14:paraId="475D4E70" w14:textId="77777777" w:rsidR="006F6223" w:rsidRPr="00FC6E79" w:rsidRDefault="006F6223">
            <w:pPr>
              <w:spacing w:line="240" w:lineRule="exact"/>
              <w:jc w:val="center"/>
              <w:rPr>
                <w:rFonts w:ascii="標楷體" w:eastAsia="標楷體"/>
              </w:rPr>
            </w:pPr>
          </w:p>
        </w:tc>
        <w:tc>
          <w:tcPr>
            <w:tcW w:w="2703" w:type="dxa"/>
            <w:vAlign w:val="center"/>
          </w:tcPr>
          <w:p w14:paraId="6196EE1C" w14:textId="77777777" w:rsidR="006F6223" w:rsidRPr="00FC6E79" w:rsidRDefault="006F6223">
            <w:pPr>
              <w:spacing w:line="240" w:lineRule="exact"/>
              <w:jc w:val="center"/>
              <w:rPr>
                <w:rFonts w:ascii="標楷體" w:eastAsia="標楷體"/>
              </w:rPr>
            </w:pPr>
          </w:p>
        </w:tc>
        <w:tc>
          <w:tcPr>
            <w:tcW w:w="992" w:type="dxa"/>
            <w:vAlign w:val="center"/>
          </w:tcPr>
          <w:p w14:paraId="763996B0" w14:textId="77777777" w:rsidR="006F6223" w:rsidRPr="00FC6E79" w:rsidRDefault="006F6223">
            <w:pPr>
              <w:spacing w:line="240" w:lineRule="exact"/>
              <w:jc w:val="center"/>
              <w:rPr>
                <w:rFonts w:ascii="標楷體" w:eastAsia="標楷體"/>
              </w:rPr>
            </w:pPr>
          </w:p>
        </w:tc>
        <w:tc>
          <w:tcPr>
            <w:tcW w:w="992" w:type="dxa"/>
            <w:vAlign w:val="center"/>
          </w:tcPr>
          <w:p w14:paraId="1A56DB12" w14:textId="77777777" w:rsidR="006F6223" w:rsidRPr="00FC6E79" w:rsidRDefault="006F6223">
            <w:pPr>
              <w:spacing w:line="240" w:lineRule="exact"/>
              <w:jc w:val="center"/>
              <w:rPr>
                <w:rFonts w:ascii="標楷體" w:eastAsia="標楷體"/>
              </w:rPr>
            </w:pPr>
          </w:p>
        </w:tc>
        <w:tc>
          <w:tcPr>
            <w:tcW w:w="1560" w:type="dxa"/>
            <w:vAlign w:val="center"/>
          </w:tcPr>
          <w:p w14:paraId="111F0235" w14:textId="77777777" w:rsidR="006F6223" w:rsidRPr="00FC6E79" w:rsidRDefault="006F6223">
            <w:pPr>
              <w:spacing w:line="240" w:lineRule="exact"/>
              <w:jc w:val="center"/>
              <w:rPr>
                <w:rFonts w:ascii="標楷體" w:eastAsia="標楷體"/>
              </w:rPr>
            </w:pPr>
          </w:p>
        </w:tc>
      </w:tr>
      <w:tr w:rsidR="006F6223" w:rsidRPr="00FC6E79" w14:paraId="59A5737B" w14:textId="77777777" w:rsidTr="006F6223">
        <w:trPr>
          <w:cantSplit/>
          <w:trHeight w:val="710"/>
          <w:jc w:val="center"/>
        </w:trPr>
        <w:tc>
          <w:tcPr>
            <w:tcW w:w="1248" w:type="dxa"/>
            <w:vAlign w:val="center"/>
          </w:tcPr>
          <w:p w14:paraId="41F64871" w14:textId="77777777" w:rsidR="006F6223" w:rsidRPr="00FC6E79" w:rsidRDefault="006F6223">
            <w:pPr>
              <w:spacing w:line="240" w:lineRule="exact"/>
              <w:jc w:val="center"/>
              <w:rPr>
                <w:rFonts w:ascii="標楷體" w:eastAsia="標楷體"/>
              </w:rPr>
            </w:pPr>
          </w:p>
        </w:tc>
        <w:tc>
          <w:tcPr>
            <w:tcW w:w="1729" w:type="dxa"/>
            <w:vAlign w:val="center"/>
          </w:tcPr>
          <w:p w14:paraId="2045E3C8" w14:textId="77777777" w:rsidR="006F6223" w:rsidRPr="00FC6E79" w:rsidRDefault="006F6223">
            <w:pPr>
              <w:spacing w:line="240" w:lineRule="exact"/>
              <w:jc w:val="center"/>
              <w:rPr>
                <w:rFonts w:ascii="標楷體" w:eastAsia="標楷體"/>
              </w:rPr>
            </w:pPr>
          </w:p>
        </w:tc>
        <w:tc>
          <w:tcPr>
            <w:tcW w:w="2703" w:type="dxa"/>
            <w:vAlign w:val="center"/>
          </w:tcPr>
          <w:p w14:paraId="34402322" w14:textId="77777777" w:rsidR="006F6223" w:rsidRPr="00FC6E79" w:rsidRDefault="006F6223">
            <w:pPr>
              <w:spacing w:line="240" w:lineRule="exact"/>
              <w:jc w:val="center"/>
              <w:rPr>
                <w:rFonts w:ascii="標楷體" w:eastAsia="標楷體"/>
              </w:rPr>
            </w:pPr>
          </w:p>
        </w:tc>
        <w:tc>
          <w:tcPr>
            <w:tcW w:w="992" w:type="dxa"/>
            <w:vAlign w:val="center"/>
          </w:tcPr>
          <w:p w14:paraId="1B90A107" w14:textId="77777777" w:rsidR="006F6223" w:rsidRPr="00FC6E79" w:rsidRDefault="006F6223">
            <w:pPr>
              <w:spacing w:line="240" w:lineRule="exact"/>
              <w:jc w:val="center"/>
              <w:rPr>
                <w:rFonts w:ascii="標楷體" w:eastAsia="標楷體"/>
              </w:rPr>
            </w:pPr>
          </w:p>
        </w:tc>
        <w:tc>
          <w:tcPr>
            <w:tcW w:w="992" w:type="dxa"/>
            <w:vAlign w:val="center"/>
          </w:tcPr>
          <w:p w14:paraId="167E3C92" w14:textId="77777777" w:rsidR="006F6223" w:rsidRPr="00FC6E79" w:rsidRDefault="006F6223">
            <w:pPr>
              <w:spacing w:line="240" w:lineRule="exact"/>
              <w:jc w:val="center"/>
              <w:rPr>
                <w:rFonts w:ascii="標楷體" w:eastAsia="標楷體"/>
              </w:rPr>
            </w:pPr>
          </w:p>
        </w:tc>
        <w:tc>
          <w:tcPr>
            <w:tcW w:w="1560" w:type="dxa"/>
            <w:vAlign w:val="center"/>
          </w:tcPr>
          <w:p w14:paraId="03E67B45" w14:textId="77777777" w:rsidR="006F6223" w:rsidRPr="00FC6E79" w:rsidRDefault="006F6223">
            <w:pPr>
              <w:spacing w:line="240" w:lineRule="exact"/>
              <w:jc w:val="center"/>
              <w:rPr>
                <w:rFonts w:ascii="標楷體" w:eastAsia="標楷體"/>
              </w:rPr>
            </w:pPr>
          </w:p>
        </w:tc>
      </w:tr>
      <w:tr w:rsidR="006F6223" w:rsidRPr="00FC6E79" w14:paraId="7F5A2389" w14:textId="77777777" w:rsidTr="006F6223">
        <w:trPr>
          <w:cantSplit/>
          <w:trHeight w:val="710"/>
          <w:jc w:val="center"/>
        </w:trPr>
        <w:tc>
          <w:tcPr>
            <w:tcW w:w="1248" w:type="dxa"/>
            <w:vAlign w:val="center"/>
          </w:tcPr>
          <w:p w14:paraId="3B4C1691" w14:textId="77777777" w:rsidR="006F6223" w:rsidRPr="00FC6E79" w:rsidRDefault="006F6223">
            <w:pPr>
              <w:spacing w:line="240" w:lineRule="exact"/>
              <w:jc w:val="center"/>
              <w:rPr>
                <w:rFonts w:ascii="標楷體" w:eastAsia="標楷體"/>
              </w:rPr>
            </w:pPr>
          </w:p>
        </w:tc>
        <w:tc>
          <w:tcPr>
            <w:tcW w:w="1729" w:type="dxa"/>
            <w:vAlign w:val="center"/>
          </w:tcPr>
          <w:p w14:paraId="710A8D31" w14:textId="77777777" w:rsidR="006F6223" w:rsidRPr="00FC6E79" w:rsidRDefault="006F6223">
            <w:pPr>
              <w:spacing w:line="240" w:lineRule="exact"/>
              <w:jc w:val="center"/>
              <w:rPr>
                <w:rFonts w:ascii="標楷體" w:eastAsia="標楷體"/>
              </w:rPr>
            </w:pPr>
          </w:p>
        </w:tc>
        <w:tc>
          <w:tcPr>
            <w:tcW w:w="2703" w:type="dxa"/>
            <w:vAlign w:val="center"/>
          </w:tcPr>
          <w:p w14:paraId="3CD78CCF" w14:textId="77777777" w:rsidR="006F6223" w:rsidRPr="00FC6E79" w:rsidRDefault="006F6223">
            <w:pPr>
              <w:spacing w:line="240" w:lineRule="exact"/>
              <w:jc w:val="center"/>
              <w:rPr>
                <w:rFonts w:ascii="標楷體" w:eastAsia="標楷體"/>
              </w:rPr>
            </w:pPr>
          </w:p>
        </w:tc>
        <w:tc>
          <w:tcPr>
            <w:tcW w:w="992" w:type="dxa"/>
            <w:vAlign w:val="center"/>
          </w:tcPr>
          <w:p w14:paraId="3441AC5A" w14:textId="77777777" w:rsidR="006F6223" w:rsidRPr="00FC6E79" w:rsidRDefault="006F6223">
            <w:pPr>
              <w:spacing w:line="240" w:lineRule="exact"/>
              <w:jc w:val="center"/>
              <w:rPr>
                <w:rFonts w:ascii="標楷體" w:eastAsia="標楷體"/>
              </w:rPr>
            </w:pPr>
          </w:p>
        </w:tc>
        <w:tc>
          <w:tcPr>
            <w:tcW w:w="992" w:type="dxa"/>
            <w:vAlign w:val="center"/>
          </w:tcPr>
          <w:p w14:paraId="567DD9A7" w14:textId="77777777" w:rsidR="006F6223" w:rsidRPr="00FC6E79" w:rsidRDefault="006F6223">
            <w:pPr>
              <w:spacing w:line="240" w:lineRule="exact"/>
              <w:jc w:val="center"/>
              <w:rPr>
                <w:rFonts w:ascii="標楷體" w:eastAsia="標楷體"/>
              </w:rPr>
            </w:pPr>
          </w:p>
        </w:tc>
        <w:tc>
          <w:tcPr>
            <w:tcW w:w="1560" w:type="dxa"/>
            <w:vAlign w:val="center"/>
          </w:tcPr>
          <w:p w14:paraId="3513B728" w14:textId="77777777" w:rsidR="006F6223" w:rsidRPr="00FC6E79" w:rsidRDefault="006F6223">
            <w:pPr>
              <w:spacing w:line="240" w:lineRule="exact"/>
              <w:jc w:val="center"/>
              <w:rPr>
                <w:rFonts w:ascii="標楷體" w:eastAsia="標楷體"/>
              </w:rPr>
            </w:pPr>
          </w:p>
        </w:tc>
      </w:tr>
      <w:tr w:rsidR="006F6223" w:rsidRPr="00FC6E79" w14:paraId="5EC649C0" w14:textId="77777777" w:rsidTr="006F6223">
        <w:trPr>
          <w:cantSplit/>
          <w:trHeight w:val="710"/>
          <w:jc w:val="center"/>
        </w:trPr>
        <w:tc>
          <w:tcPr>
            <w:tcW w:w="1248" w:type="dxa"/>
            <w:vAlign w:val="center"/>
          </w:tcPr>
          <w:p w14:paraId="40123B9A" w14:textId="77777777" w:rsidR="006F6223" w:rsidRPr="00FC6E79" w:rsidRDefault="006F6223">
            <w:pPr>
              <w:spacing w:line="240" w:lineRule="exact"/>
              <w:jc w:val="center"/>
              <w:rPr>
                <w:rFonts w:ascii="標楷體" w:eastAsia="標楷體"/>
              </w:rPr>
            </w:pPr>
          </w:p>
        </w:tc>
        <w:tc>
          <w:tcPr>
            <w:tcW w:w="1729" w:type="dxa"/>
            <w:vAlign w:val="center"/>
          </w:tcPr>
          <w:p w14:paraId="16854E1A" w14:textId="77777777" w:rsidR="006F6223" w:rsidRPr="00FC6E79" w:rsidRDefault="006F6223">
            <w:pPr>
              <w:spacing w:line="240" w:lineRule="exact"/>
              <w:jc w:val="center"/>
              <w:rPr>
                <w:rFonts w:ascii="標楷體" w:eastAsia="標楷體"/>
              </w:rPr>
            </w:pPr>
          </w:p>
        </w:tc>
        <w:tc>
          <w:tcPr>
            <w:tcW w:w="2703" w:type="dxa"/>
            <w:vAlign w:val="center"/>
          </w:tcPr>
          <w:p w14:paraId="1311F60B" w14:textId="77777777" w:rsidR="006F6223" w:rsidRPr="00FC6E79" w:rsidRDefault="006F6223">
            <w:pPr>
              <w:spacing w:line="240" w:lineRule="exact"/>
              <w:jc w:val="center"/>
              <w:rPr>
                <w:rFonts w:ascii="標楷體" w:eastAsia="標楷體"/>
              </w:rPr>
            </w:pPr>
          </w:p>
        </w:tc>
        <w:tc>
          <w:tcPr>
            <w:tcW w:w="992" w:type="dxa"/>
            <w:vAlign w:val="center"/>
          </w:tcPr>
          <w:p w14:paraId="3318B91F" w14:textId="77777777" w:rsidR="006F6223" w:rsidRPr="00FC6E79" w:rsidRDefault="006F6223">
            <w:pPr>
              <w:spacing w:line="240" w:lineRule="exact"/>
              <w:jc w:val="center"/>
              <w:rPr>
                <w:rFonts w:ascii="標楷體" w:eastAsia="標楷體"/>
              </w:rPr>
            </w:pPr>
          </w:p>
        </w:tc>
        <w:tc>
          <w:tcPr>
            <w:tcW w:w="992" w:type="dxa"/>
            <w:vAlign w:val="center"/>
          </w:tcPr>
          <w:p w14:paraId="5682ABC8" w14:textId="77777777" w:rsidR="006F6223" w:rsidRPr="00FC6E79" w:rsidRDefault="006F6223">
            <w:pPr>
              <w:spacing w:line="240" w:lineRule="exact"/>
              <w:jc w:val="center"/>
              <w:rPr>
                <w:rFonts w:ascii="標楷體" w:eastAsia="標楷體"/>
              </w:rPr>
            </w:pPr>
          </w:p>
        </w:tc>
        <w:tc>
          <w:tcPr>
            <w:tcW w:w="1560" w:type="dxa"/>
            <w:vAlign w:val="center"/>
          </w:tcPr>
          <w:p w14:paraId="6E050978" w14:textId="77777777" w:rsidR="006F6223" w:rsidRPr="00FC6E79" w:rsidRDefault="006F6223">
            <w:pPr>
              <w:spacing w:line="240" w:lineRule="exact"/>
              <w:jc w:val="center"/>
              <w:rPr>
                <w:rFonts w:ascii="標楷體" w:eastAsia="標楷體"/>
              </w:rPr>
            </w:pPr>
          </w:p>
        </w:tc>
      </w:tr>
      <w:tr w:rsidR="006F6223" w:rsidRPr="00FC6E79" w14:paraId="5BF5D90D" w14:textId="77777777" w:rsidTr="006F6223">
        <w:trPr>
          <w:cantSplit/>
          <w:trHeight w:val="710"/>
          <w:jc w:val="center"/>
        </w:trPr>
        <w:tc>
          <w:tcPr>
            <w:tcW w:w="1248" w:type="dxa"/>
            <w:vAlign w:val="center"/>
          </w:tcPr>
          <w:p w14:paraId="78082BB4" w14:textId="77777777" w:rsidR="006F6223" w:rsidRPr="00FC6E79" w:rsidRDefault="006F6223">
            <w:pPr>
              <w:spacing w:line="240" w:lineRule="exact"/>
              <w:jc w:val="center"/>
              <w:rPr>
                <w:rFonts w:ascii="標楷體" w:eastAsia="標楷體"/>
              </w:rPr>
            </w:pPr>
          </w:p>
        </w:tc>
        <w:tc>
          <w:tcPr>
            <w:tcW w:w="1729" w:type="dxa"/>
            <w:vAlign w:val="center"/>
          </w:tcPr>
          <w:p w14:paraId="6C819A3D" w14:textId="77777777" w:rsidR="006F6223" w:rsidRPr="00FC6E79" w:rsidRDefault="006F6223">
            <w:pPr>
              <w:spacing w:line="240" w:lineRule="exact"/>
              <w:jc w:val="center"/>
              <w:rPr>
                <w:rFonts w:ascii="標楷體" w:eastAsia="標楷體"/>
              </w:rPr>
            </w:pPr>
          </w:p>
        </w:tc>
        <w:tc>
          <w:tcPr>
            <w:tcW w:w="2703" w:type="dxa"/>
            <w:vAlign w:val="center"/>
          </w:tcPr>
          <w:p w14:paraId="43070E1F" w14:textId="77777777" w:rsidR="006F6223" w:rsidRPr="00FC6E79" w:rsidRDefault="006F6223">
            <w:pPr>
              <w:spacing w:line="240" w:lineRule="exact"/>
              <w:jc w:val="center"/>
              <w:rPr>
                <w:rFonts w:ascii="標楷體" w:eastAsia="標楷體"/>
              </w:rPr>
            </w:pPr>
          </w:p>
        </w:tc>
        <w:tc>
          <w:tcPr>
            <w:tcW w:w="992" w:type="dxa"/>
            <w:vAlign w:val="center"/>
          </w:tcPr>
          <w:p w14:paraId="00B58DC3" w14:textId="77777777" w:rsidR="006F6223" w:rsidRPr="00FC6E79" w:rsidRDefault="006F6223">
            <w:pPr>
              <w:spacing w:line="240" w:lineRule="exact"/>
              <w:jc w:val="center"/>
              <w:rPr>
                <w:rFonts w:ascii="標楷體" w:eastAsia="標楷體"/>
              </w:rPr>
            </w:pPr>
          </w:p>
        </w:tc>
        <w:tc>
          <w:tcPr>
            <w:tcW w:w="992" w:type="dxa"/>
            <w:vAlign w:val="center"/>
          </w:tcPr>
          <w:p w14:paraId="500C24CA" w14:textId="77777777" w:rsidR="006F6223" w:rsidRPr="00FC6E79" w:rsidRDefault="006F6223">
            <w:pPr>
              <w:spacing w:line="240" w:lineRule="exact"/>
              <w:jc w:val="center"/>
              <w:rPr>
                <w:rFonts w:ascii="標楷體" w:eastAsia="標楷體"/>
              </w:rPr>
            </w:pPr>
          </w:p>
        </w:tc>
        <w:tc>
          <w:tcPr>
            <w:tcW w:w="1560" w:type="dxa"/>
            <w:vAlign w:val="center"/>
          </w:tcPr>
          <w:p w14:paraId="7CEC4700" w14:textId="77777777" w:rsidR="006F6223" w:rsidRPr="00FC6E79" w:rsidRDefault="006F6223">
            <w:pPr>
              <w:spacing w:line="240" w:lineRule="exact"/>
              <w:jc w:val="center"/>
              <w:rPr>
                <w:rFonts w:ascii="標楷體" w:eastAsia="標楷體"/>
              </w:rPr>
            </w:pPr>
          </w:p>
        </w:tc>
      </w:tr>
      <w:tr w:rsidR="006F6223" w:rsidRPr="00FC6E79" w14:paraId="60CFC392" w14:textId="77777777" w:rsidTr="006F6223">
        <w:trPr>
          <w:cantSplit/>
          <w:trHeight w:val="710"/>
          <w:jc w:val="center"/>
        </w:trPr>
        <w:tc>
          <w:tcPr>
            <w:tcW w:w="1248" w:type="dxa"/>
            <w:vAlign w:val="center"/>
          </w:tcPr>
          <w:p w14:paraId="0194A264" w14:textId="77777777" w:rsidR="006F6223" w:rsidRPr="00FC6E79" w:rsidRDefault="006F6223">
            <w:pPr>
              <w:spacing w:line="240" w:lineRule="exact"/>
              <w:jc w:val="center"/>
              <w:rPr>
                <w:rFonts w:ascii="標楷體" w:eastAsia="標楷體"/>
              </w:rPr>
            </w:pPr>
          </w:p>
        </w:tc>
        <w:tc>
          <w:tcPr>
            <w:tcW w:w="1729" w:type="dxa"/>
            <w:vAlign w:val="center"/>
          </w:tcPr>
          <w:p w14:paraId="3E268190" w14:textId="77777777" w:rsidR="006F6223" w:rsidRPr="00FC6E79" w:rsidRDefault="006F6223">
            <w:pPr>
              <w:spacing w:line="240" w:lineRule="exact"/>
              <w:jc w:val="center"/>
              <w:rPr>
                <w:rFonts w:ascii="標楷體" w:eastAsia="標楷體"/>
              </w:rPr>
            </w:pPr>
          </w:p>
        </w:tc>
        <w:tc>
          <w:tcPr>
            <w:tcW w:w="2703" w:type="dxa"/>
            <w:vAlign w:val="center"/>
          </w:tcPr>
          <w:p w14:paraId="664543BC" w14:textId="77777777" w:rsidR="006F6223" w:rsidRPr="00FC6E79" w:rsidRDefault="006F6223">
            <w:pPr>
              <w:spacing w:line="240" w:lineRule="exact"/>
              <w:jc w:val="center"/>
              <w:rPr>
                <w:rFonts w:ascii="標楷體" w:eastAsia="標楷體"/>
              </w:rPr>
            </w:pPr>
          </w:p>
        </w:tc>
        <w:tc>
          <w:tcPr>
            <w:tcW w:w="992" w:type="dxa"/>
            <w:vAlign w:val="center"/>
          </w:tcPr>
          <w:p w14:paraId="0A44611C" w14:textId="77777777" w:rsidR="006F6223" w:rsidRPr="00FC6E79" w:rsidRDefault="006F6223">
            <w:pPr>
              <w:spacing w:line="240" w:lineRule="exact"/>
              <w:jc w:val="center"/>
              <w:rPr>
                <w:rFonts w:ascii="標楷體" w:eastAsia="標楷體"/>
              </w:rPr>
            </w:pPr>
          </w:p>
        </w:tc>
        <w:tc>
          <w:tcPr>
            <w:tcW w:w="992" w:type="dxa"/>
            <w:vAlign w:val="center"/>
          </w:tcPr>
          <w:p w14:paraId="7C4E3287" w14:textId="77777777" w:rsidR="006F6223" w:rsidRPr="00FC6E79" w:rsidRDefault="006F6223">
            <w:pPr>
              <w:spacing w:line="240" w:lineRule="exact"/>
              <w:jc w:val="center"/>
              <w:rPr>
                <w:rFonts w:ascii="標楷體" w:eastAsia="標楷體"/>
              </w:rPr>
            </w:pPr>
          </w:p>
        </w:tc>
        <w:tc>
          <w:tcPr>
            <w:tcW w:w="1560" w:type="dxa"/>
            <w:vAlign w:val="center"/>
          </w:tcPr>
          <w:p w14:paraId="5EF5708F" w14:textId="77777777" w:rsidR="006F6223" w:rsidRPr="00FC6E79" w:rsidRDefault="006F6223">
            <w:pPr>
              <w:spacing w:line="240" w:lineRule="exact"/>
              <w:jc w:val="center"/>
              <w:rPr>
                <w:rFonts w:ascii="標楷體" w:eastAsia="標楷體"/>
              </w:rPr>
            </w:pPr>
          </w:p>
        </w:tc>
      </w:tr>
      <w:tr w:rsidR="006F6223" w:rsidRPr="00FC6E79" w14:paraId="3D3303B3" w14:textId="77777777" w:rsidTr="006F6223">
        <w:trPr>
          <w:cantSplit/>
          <w:trHeight w:val="710"/>
          <w:jc w:val="center"/>
        </w:trPr>
        <w:tc>
          <w:tcPr>
            <w:tcW w:w="1248" w:type="dxa"/>
            <w:vAlign w:val="center"/>
          </w:tcPr>
          <w:p w14:paraId="1D8E903B" w14:textId="77777777" w:rsidR="006F6223" w:rsidRPr="00FC6E79" w:rsidRDefault="006F6223">
            <w:pPr>
              <w:spacing w:line="240" w:lineRule="exact"/>
              <w:jc w:val="center"/>
              <w:rPr>
                <w:rFonts w:ascii="標楷體" w:eastAsia="標楷體"/>
              </w:rPr>
            </w:pPr>
          </w:p>
        </w:tc>
        <w:tc>
          <w:tcPr>
            <w:tcW w:w="1729" w:type="dxa"/>
            <w:vAlign w:val="center"/>
          </w:tcPr>
          <w:p w14:paraId="013FF942" w14:textId="77777777" w:rsidR="006F6223" w:rsidRPr="00FC6E79" w:rsidRDefault="006F6223">
            <w:pPr>
              <w:spacing w:line="240" w:lineRule="exact"/>
              <w:jc w:val="center"/>
              <w:rPr>
                <w:rFonts w:ascii="標楷體" w:eastAsia="標楷體"/>
              </w:rPr>
            </w:pPr>
          </w:p>
        </w:tc>
        <w:tc>
          <w:tcPr>
            <w:tcW w:w="2703" w:type="dxa"/>
            <w:vAlign w:val="center"/>
          </w:tcPr>
          <w:p w14:paraId="0E4A19F1" w14:textId="77777777" w:rsidR="006F6223" w:rsidRPr="00FC6E79" w:rsidRDefault="006F6223">
            <w:pPr>
              <w:spacing w:line="240" w:lineRule="exact"/>
              <w:jc w:val="center"/>
              <w:rPr>
                <w:rFonts w:ascii="標楷體" w:eastAsia="標楷體"/>
              </w:rPr>
            </w:pPr>
          </w:p>
        </w:tc>
        <w:tc>
          <w:tcPr>
            <w:tcW w:w="992" w:type="dxa"/>
            <w:vAlign w:val="center"/>
          </w:tcPr>
          <w:p w14:paraId="4BD1F889" w14:textId="77777777" w:rsidR="006F6223" w:rsidRPr="00FC6E79" w:rsidRDefault="006F6223">
            <w:pPr>
              <w:spacing w:line="240" w:lineRule="exact"/>
              <w:jc w:val="center"/>
              <w:rPr>
                <w:rFonts w:ascii="標楷體" w:eastAsia="標楷體"/>
              </w:rPr>
            </w:pPr>
          </w:p>
        </w:tc>
        <w:tc>
          <w:tcPr>
            <w:tcW w:w="992" w:type="dxa"/>
            <w:vAlign w:val="center"/>
          </w:tcPr>
          <w:p w14:paraId="513877C6" w14:textId="77777777" w:rsidR="006F6223" w:rsidRPr="00FC6E79" w:rsidRDefault="006F6223">
            <w:pPr>
              <w:spacing w:line="240" w:lineRule="exact"/>
              <w:jc w:val="center"/>
              <w:rPr>
                <w:rFonts w:ascii="標楷體" w:eastAsia="標楷體"/>
              </w:rPr>
            </w:pPr>
          </w:p>
        </w:tc>
        <w:tc>
          <w:tcPr>
            <w:tcW w:w="1560" w:type="dxa"/>
            <w:vAlign w:val="center"/>
          </w:tcPr>
          <w:p w14:paraId="7E57BA8C" w14:textId="77777777" w:rsidR="006F6223" w:rsidRPr="00FC6E79" w:rsidRDefault="006F6223">
            <w:pPr>
              <w:spacing w:line="240" w:lineRule="exact"/>
              <w:jc w:val="center"/>
              <w:rPr>
                <w:rFonts w:ascii="標楷體" w:eastAsia="標楷體"/>
              </w:rPr>
            </w:pPr>
          </w:p>
        </w:tc>
      </w:tr>
      <w:tr w:rsidR="006F6223" w:rsidRPr="00FC6E79" w14:paraId="254B64ED" w14:textId="77777777" w:rsidTr="006F6223">
        <w:trPr>
          <w:cantSplit/>
          <w:trHeight w:val="710"/>
          <w:jc w:val="center"/>
        </w:trPr>
        <w:tc>
          <w:tcPr>
            <w:tcW w:w="1248" w:type="dxa"/>
            <w:vAlign w:val="center"/>
          </w:tcPr>
          <w:p w14:paraId="6921C67D" w14:textId="77777777" w:rsidR="006F6223" w:rsidRPr="00FC6E79" w:rsidRDefault="006F6223">
            <w:pPr>
              <w:spacing w:line="240" w:lineRule="exact"/>
              <w:jc w:val="center"/>
              <w:rPr>
                <w:rFonts w:ascii="標楷體" w:eastAsia="標楷體"/>
              </w:rPr>
            </w:pPr>
          </w:p>
        </w:tc>
        <w:tc>
          <w:tcPr>
            <w:tcW w:w="1729" w:type="dxa"/>
            <w:vAlign w:val="center"/>
          </w:tcPr>
          <w:p w14:paraId="4FC888CB" w14:textId="77777777" w:rsidR="006F6223" w:rsidRPr="00FC6E79" w:rsidRDefault="006F6223">
            <w:pPr>
              <w:spacing w:line="240" w:lineRule="exact"/>
              <w:jc w:val="center"/>
              <w:rPr>
                <w:rFonts w:ascii="標楷體" w:eastAsia="標楷體"/>
              </w:rPr>
            </w:pPr>
          </w:p>
        </w:tc>
        <w:tc>
          <w:tcPr>
            <w:tcW w:w="2703" w:type="dxa"/>
            <w:vAlign w:val="center"/>
          </w:tcPr>
          <w:p w14:paraId="5B34B65A" w14:textId="77777777" w:rsidR="006F6223" w:rsidRPr="00FC6E79" w:rsidRDefault="006F6223">
            <w:pPr>
              <w:spacing w:line="240" w:lineRule="exact"/>
              <w:jc w:val="center"/>
              <w:rPr>
                <w:rFonts w:ascii="標楷體" w:eastAsia="標楷體"/>
              </w:rPr>
            </w:pPr>
          </w:p>
        </w:tc>
        <w:tc>
          <w:tcPr>
            <w:tcW w:w="992" w:type="dxa"/>
            <w:vAlign w:val="center"/>
          </w:tcPr>
          <w:p w14:paraId="10447609" w14:textId="77777777" w:rsidR="006F6223" w:rsidRPr="00FC6E79" w:rsidRDefault="006F6223">
            <w:pPr>
              <w:spacing w:line="240" w:lineRule="exact"/>
              <w:jc w:val="center"/>
              <w:rPr>
                <w:rFonts w:ascii="標楷體" w:eastAsia="標楷體"/>
              </w:rPr>
            </w:pPr>
          </w:p>
        </w:tc>
        <w:tc>
          <w:tcPr>
            <w:tcW w:w="992" w:type="dxa"/>
            <w:vAlign w:val="center"/>
          </w:tcPr>
          <w:p w14:paraId="2D70FADB" w14:textId="77777777" w:rsidR="006F6223" w:rsidRPr="00FC6E79" w:rsidRDefault="006F6223">
            <w:pPr>
              <w:spacing w:line="240" w:lineRule="exact"/>
              <w:jc w:val="center"/>
              <w:rPr>
                <w:rFonts w:ascii="標楷體" w:eastAsia="標楷體"/>
              </w:rPr>
            </w:pPr>
          </w:p>
        </w:tc>
        <w:tc>
          <w:tcPr>
            <w:tcW w:w="1560" w:type="dxa"/>
            <w:vAlign w:val="center"/>
          </w:tcPr>
          <w:p w14:paraId="62547740" w14:textId="77777777" w:rsidR="006F6223" w:rsidRPr="00FC6E79" w:rsidRDefault="006F6223">
            <w:pPr>
              <w:spacing w:line="240" w:lineRule="exact"/>
              <w:jc w:val="center"/>
              <w:rPr>
                <w:rFonts w:ascii="標楷體" w:eastAsia="標楷體"/>
              </w:rPr>
            </w:pPr>
          </w:p>
        </w:tc>
      </w:tr>
      <w:tr w:rsidR="006F6223" w:rsidRPr="00FC6E79" w14:paraId="10FFBCD3" w14:textId="77777777" w:rsidTr="006F6223">
        <w:trPr>
          <w:cantSplit/>
          <w:trHeight w:val="710"/>
          <w:jc w:val="center"/>
        </w:trPr>
        <w:tc>
          <w:tcPr>
            <w:tcW w:w="1248" w:type="dxa"/>
            <w:vAlign w:val="center"/>
          </w:tcPr>
          <w:p w14:paraId="586BADF7" w14:textId="77777777" w:rsidR="006F6223" w:rsidRPr="00FC6E79" w:rsidRDefault="006F6223">
            <w:pPr>
              <w:spacing w:line="240" w:lineRule="exact"/>
              <w:jc w:val="center"/>
              <w:rPr>
                <w:rFonts w:ascii="標楷體" w:eastAsia="標楷體"/>
              </w:rPr>
            </w:pPr>
          </w:p>
        </w:tc>
        <w:tc>
          <w:tcPr>
            <w:tcW w:w="1729" w:type="dxa"/>
            <w:vAlign w:val="center"/>
          </w:tcPr>
          <w:p w14:paraId="35FDBCB7" w14:textId="77777777" w:rsidR="006F6223" w:rsidRPr="00FC6E79" w:rsidRDefault="006F6223">
            <w:pPr>
              <w:spacing w:line="240" w:lineRule="exact"/>
              <w:jc w:val="center"/>
              <w:rPr>
                <w:rFonts w:ascii="標楷體" w:eastAsia="標楷體"/>
              </w:rPr>
            </w:pPr>
          </w:p>
        </w:tc>
        <w:tc>
          <w:tcPr>
            <w:tcW w:w="2703" w:type="dxa"/>
            <w:vAlign w:val="center"/>
          </w:tcPr>
          <w:p w14:paraId="623D861B" w14:textId="77777777" w:rsidR="006F6223" w:rsidRPr="00FC6E79" w:rsidRDefault="006F6223">
            <w:pPr>
              <w:spacing w:line="240" w:lineRule="exact"/>
              <w:jc w:val="center"/>
              <w:rPr>
                <w:rFonts w:ascii="標楷體" w:eastAsia="標楷體"/>
              </w:rPr>
            </w:pPr>
          </w:p>
        </w:tc>
        <w:tc>
          <w:tcPr>
            <w:tcW w:w="992" w:type="dxa"/>
            <w:vAlign w:val="center"/>
          </w:tcPr>
          <w:p w14:paraId="6D4E9A8A" w14:textId="77777777" w:rsidR="006F6223" w:rsidRPr="00FC6E79" w:rsidRDefault="006F6223">
            <w:pPr>
              <w:spacing w:line="240" w:lineRule="exact"/>
              <w:jc w:val="center"/>
              <w:rPr>
                <w:rFonts w:ascii="標楷體" w:eastAsia="標楷體"/>
              </w:rPr>
            </w:pPr>
          </w:p>
        </w:tc>
        <w:tc>
          <w:tcPr>
            <w:tcW w:w="992" w:type="dxa"/>
            <w:vAlign w:val="center"/>
          </w:tcPr>
          <w:p w14:paraId="7B8B8D13" w14:textId="77777777" w:rsidR="006F6223" w:rsidRPr="00FC6E79" w:rsidRDefault="006F6223">
            <w:pPr>
              <w:spacing w:line="240" w:lineRule="exact"/>
              <w:jc w:val="center"/>
              <w:rPr>
                <w:rFonts w:ascii="標楷體" w:eastAsia="標楷體"/>
              </w:rPr>
            </w:pPr>
          </w:p>
        </w:tc>
        <w:tc>
          <w:tcPr>
            <w:tcW w:w="1560" w:type="dxa"/>
            <w:vAlign w:val="center"/>
          </w:tcPr>
          <w:p w14:paraId="33B0164D" w14:textId="77777777" w:rsidR="006F6223" w:rsidRPr="00FC6E79" w:rsidRDefault="006F6223">
            <w:pPr>
              <w:spacing w:line="240" w:lineRule="exact"/>
              <w:jc w:val="center"/>
              <w:rPr>
                <w:rFonts w:ascii="標楷體" w:eastAsia="標楷體"/>
              </w:rPr>
            </w:pPr>
          </w:p>
        </w:tc>
      </w:tr>
      <w:tr w:rsidR="006F6223" w:rsidRPr="00FC6E79" w14:paraId="67B20883" w14:textId="77777777" w:rsidTr="006F6223">
        <w:trPr>
          <w:cantSplit/>
          <w:trHeight w:hRule="exact" w:val="704"/>
          <w:jc w:val="center"/>
        </w:trPr>
        <w:tc>
          <w:tcPr>
            <w:tcW w:w="7664" w:type="dxa"/>
            <w:gridSpan w:val="5"/>
            <w:vAlign w:val="center"/>
          </w:tcPr>
          <w:p w14:paraId="3DFBA360" w14:textId="77777777" w:rsidR="006F6223" w:rsidRPr="00FC6E79" w:rsidRDefault="006F6223">
            <w:pPr>
              <w:jc w:val="center"/>
              <w:rPr>
                <w:rFonts w:ascii="標楷體" w:eastAsia="標楷體"/>
              </w:rPr>
            </w:pPr>
            <w:r w:rsidRPr="00FC6E79">
              <w:rPr>
                <w:rFonts w:ascii="標楷體" w:eastAsia="標楷體" w:hint="eastAsia"/>
              </w:rPr>
              <w:t>合</w:t>
            </w:r>
            <w:r w:rsidRPr="00FC6E79">
              <w:rPr>
                <w:rFonts w:ascii="標楷體" w:eastAsia="標楷體"/>
              </w:rPr>
              <w:t xml:space="preserve">      </w:t>
            </w:r>
            <w:r w:rsidRPr="00FC6E79">
              <w:rPr>
                <w:rFonts w:ascii="標楷體" w:eastAsia="標楷體" w:hint="eastAsia"/>
              </w:rPr>
              <w:t xml:space="preserve">                        </w:t>
            </w:r>
            <w:r w:rsidRPr="00FC6E79">
              <w:rPr>
                <w:rFonts w:ascii="標楷體" w:eastAsia="標楷體"/>
              </w:rPr>
              <w:t xml:space="preserve">    </w:t>
            </w:r>
            <w:r w:rsidRPr="00FC6E79">
              <w:rPr>
                <w:rFonts w:ascii="標楷體" w:eastAsia="標楷體" w:hint="eastAsia"/>
              </w:rPr>
              <w:t>計</w:t>
            </w:r>
          </w:p>
        </w:tc>
        <w:tc>
          <w:tcPr>
            <w:tcW w:w="1560" w:type="dxa"/>
            <w:vAlign w:val="center"/>
          </w:tcPr>
          <w:p w14:paraId="79B7609B" w14:textId="77777777" w:rsidR="006F6223" w:rsidRPr="00FC6E79" w:rsidRDefault="006F6223">
            <w:pPr>
              <w:jc w:val="both"/>
              <w:rPr>
                <w:rFonts w:ascii="標楷體" w:eastAsia="標楷體"/>
              </w:rPr>
            </w:pPr>
          </w:p>
        </w:tc>
      </w:tr>
    </w:tbl>
    <w:p w14:paraId="33FD7257" w14:textId="77777777" w:rsidR="00594BBB" w:rsidRPr="00FC6E79" w:rsidRDefault="00594BBB">
      <w:pPr>
        <w:jc w:val="center"/>
        <w:rPr>
          <w:rFonts w:eastAsia="標楷體"/>
        </w:rPr>
      </w:pPr>
      <w:r w:rsidRPr="00FC6E79">
        <w:rPr>
          <w:rFonts w:eastAsia="標楷體" w:hint="eastAsia"/>
        </w:rPr>
        <w:t>表</w:t>
      </w:r>
      <w:r w:rsidRPr="00FC6E79">
        <w:rPr>
          <w:rFonts w:eastAsia="標楷體"/>
        </w:rPr>
        <w:t>C00</w:t>
      </w:r>
      <w:r w:rsidRPr="00FC6E79">
        <w:rPr>
          <w:rFonts w:eastAsia="標楷體" w:hint="eastAsia"/>
        </w:rPr>
        <w:t>6</w:t>
      </w:r>
      <w:r w:rsidRPr="00FC6E79">
        <w:rPr>
          <w:rFonts w:eastAsia="標楷體"/>
        </w:rPr>
        <w:t xml:space="preserve">    </w:t>
      </w:r>
      <w:r w:rsidR="00E96FBB" w:rsidRPr="00FC6E79">
        <w:rPr>
          <w:rFonts w:eastAsia="標楷體" w:hint="eastAsia"/>
        </w:rPr>
        <w:t xml:space="preserve"> </w:t>
      </w:r>
      <w:r w:rsidRPr="00FC6E79">
        <w:rPr>
          <w:rFonts w:eastAsia="標楷體"/>
        </w:rPr>
        <w:t xml:space="preserve">                           </w:t>
      </w:r>
      <w:r w:rsidRPr="00FC6E79">
        <w:rPr>
          <w:rFonts w:eastAsia="標楷體" w:hint="eastAsia"/>
        </w:rPr>
        <w:t xml:space="preserve">      </w:t>
      </w:r>
      <w:r w:rsidRPr="00FC6E79">
        <w:rPr>
          <w:rFonts w:eastAsia="標楷體"/>
        </w:rPr>
        <w:t xml:space="preserve">   </w:t>
      </w:r>
      <w:r w:rsidRPr="00FC6E79">
        <w:rPr>
          <w:rFonts w:eastAsia="標楷體" w:hint="eastAsia"/>
        </w:rPr>
        <w:t xml:space="preserve">                      </w:t>
      </w:r>
      <w:r w:rsidRPr="00FC6E79">
        <w:rPr>
          <w:rFonts w:eastAsia="標楷體" w:hint="eastAsia"/>
        </w:rPr>
        <w:t>共</w:t>
      </w:r>
      <w:r w:rsidRPr="00FC6E79">
        <w:rPr>
          <w:rFonts w:eastAsia="標楷體"/>
        </w:rPr>
        <w:t xml:space="preserve">  </w:t>
      </w:r>
      <w:r w:rsidRPr="00FC6E79">
        <w:rPr>
          <w:rFonts w:eastAsia="標楷體" w:hint="eastAsia"/>
        </w:rPr>
        <w:t>頁</w:t>
      </w:r>
      <w:r w:rsidRPr="00FC6E79">
        <w:rPr>
          <w:rFonts w:eastAsia="標楷體"/>
        </w:rPr>
        <w:t xml:space="preserve">  </w:t>
      </w:r>
      <w:r w:rsidRPr="00FC6E79">
        <w:rPr>
          <w:rFonts w:eastAsia="標楷體" w:hint="eastAsia"/>
        </w:rPr>
        <w:t>第</w:t>
      </w:r>
      <w:r w:rsidRPr="00FC6E79">
        <w:rPr>
          <w:rFonts w:eastAsia="標楷體"/>
        </w:rPr>
        <w:t xml:space="preserve">  </w:t>
      </w:r>
      <w:r w:rsidRPr="00FC6E79">
        <w:rPr>
          <w:rFonts w:eastAsia="標楷體" w:hint="eastAsia"/>
        </w:rPr>
        <w:t>頁</w:t>
      </w:r>
    </w:p>
    <w:p w14:paraId="1D184AE6" w14:textId="77777777" w:rsidR="00E96FBB" w:rsidRPr="00FC6E79" w:rsidRDefault="00E96FBB" w:rsidP="00E96FBB">
      <w:pPr>
        <w:ind w:firstLineChars="100" w:firstLine="240"/>
        <w:rPr>
          <w:rFonts w:eastAsia="標楷體"/>
        </w:rPr>
      </w:pPr>
      <w:r w:rsidRPr="00FC6E79">
        <w:rPr>
          <w:rFonts w:eastAsia="標楷體" w:hint="eastAsia"/>
        </w:rPr>
        <w:t>(</w:t>
      </w:r>
      <w:r w:rsidRPr="00FC6E79">
        <w:rPr>
          <w:rFonts w:eastAsia="標楷體" w:hint="eastAsia"/>
        </w:rPr>
        <w:t>表格如不敷使用，請自行調整</w:t>
      </w:r>
      <w:r w:rsidRPr="00FC6E79">
        <w:rPr>
          <w:rFonts w:eastAsia="標楷體" w:hint="eastAsia"/>
        </w:rPr>
        <w:t>)</w:t>
      </w:r>
    </w:p>
    <w:p w14:paraId="47FE247C" w14:textId="77777777" w:rsidR="00594BBB" w:rsidRPr="00FC6E79" w:rsidRDefault="00914732" w:rsidP="00B31F14">
      <w:pPr>
        <w:ind w:leftChars="-75" w:left="-180" w:rightChars="-67" w:right="-161" w:firstLineChars="90" w:firstLine="252"/>
        <w:rPr>
          <w:rFonts w:ascii="標楷體" w:eastAsia="標楷體"/>
        </w:rPr>
      </w:pPr>
      <w:r w:rsidRPr="00FC6E79">
        <w:rPr>
          <w:rFonts w:ascii="標楷體" w:eastAsia="標楷體"/>
          <w:b/>
          <w:sz w:val="28"/>
        </w:rPr>
        <w:br w:type="page"/>
      </w:r>
      <w:r w:rsidR="0060332C" w:rsidRPr="00FC6E79">
        <w:rPr>
          <w:rFonts w:ascii="標楷體" w:eastAsia="標楷體" w:hint="eastAsia"/>
          <w:b/>
          <w:sz w:val="28"/>
        </w:rPr>
        <w:lastRenderedPageBreak/>
        <w:t>七</w:t>
      </w:r>
      <w:r w:rsidR="00594BBB" w:rsidRPr="00FC6E79">
        <w:rPr>
          <w:rFonts w:ascii="標楷體" w:eastAsia="標楷體" w:hint="eastAsia"/>
          <w:b/>
          <w:sz w:val="28"/>
        </w:rPr>
        <w:t>、</w:t>
      </w:r>
      <w:r w:rsidR="00B31F14" w:rsidRPr="00FC6E79">
        <w:rPr>
          <w:rFonts w:eastAsia="標楷體" w:hint="eastAsia"/>
          <w:b/>
          <w:bCs/>
          <w:noProof/>
          <w:sz w:val="28"/>
        </w:rPr>
        <w:t>研究計畫中英文摘要：</w:t>
      </w:r>
      <w:r w:rsidR="00B31F14" w:rsidRPr="00FC6E79">
        <w:rPr>
          <w:rFonts w:eastAsia="標楷體" w:hint="eastAsia"/>
          <w:spacing w:val="-6"/>
        </w:rPr>
        <w:t>請就本計畫要點作</w:t>
      </w:r>
      <w:proofErr w:type="gramStart"/>
      <w:r w:rsidR="00B31F14" w:rsidRPr="00FC6E79">
        <w:rPr>
          <w:rFonts w:eastAsia="標楷體" w:hint="eastAsia"/>
          <w:spacing w:val="-6"/>
        </w:rPr>
        <w:t>一</w:t>
      </w:r>
      <w:proofErr w:type="gramEnd"/>
      <w:r w:rsidR="00B31F14" w:rsidRPr="00FC6E79">
        <w:rPr>
          <w:rFonts w:eastAsia="標楷體" w:hint="eastAsia"/>
          <w:spacing w:val="-6"/>
        </w:rPr>
        <w:t>概述，並依本計畫性質自訂關鍵詞。</w:t>
      </w:r>
    </w:p>
    <w:p w14:paraId="7BCA7519" w14:textId="77777777" w:rsidR="0080621A" w:rsidRPr="00297805" w:rsidRDefault="0080621A" w:rsidP="0080621A">
      <w:pPr>
        <w:numPr>
          <w:ilvl w:val="0"/>
          <w:numId w:val="5"/>
        </w:numPr>
        <w:tabs>
          <w:tab w:val="num" w:pos="826"/>
        </w:tabs>
        <w:spacing w:line="500" w:lineRule="exact"/>
        <w:ind w:left="868" w:hanging="854"/>
        <w:jc w:val="both"/>
        <w:rPr>
          <w:rFonts w:eastAsia="標楷體"/>
          <w:b/>
          <w:bCs/>
        </w:rPr>
      </w:pPr>
      <w:r w:rsidRPr="00297805">
        <w:rPr>
          <w:rFonts w:eastAsia="標楷體"/>
          <w:b/>
          <w:bCs/>
        </w:rPr>
        <w:t>計畫中英文關鍵詞：</w:t>
      </w:r>
      <w:r w:rsidRPr="00297805">
        <w:rPr>
          <w:rFonts w:eastAsia="標楷體"/>
          <w:b/>
          <w:bCs/>
        </w:rPr>
        <w:t xml:space="preserve"> </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8193"/>
      </w:tblGrid>
      <w:tr w:rsidR="0080621A" w:rsidRPr="00C07E4F" w14:paraId="1DA83C78" w14:textId="77777777" w:rsidTr="002B221E">
        <w:trPr>
          <w:trHeight w:val="454"/>
        </w:trPr>
        <w:tc>
          <w:tcPr>
            <w:tcW w:w="1191" w:type="dxa"/>
            <w:shd w:val="clear" w:color="auto" w:fill="auto"/>
            <w:vAlign w:val="center"/>
          </w:tcPr>
          <w:p w14:paraId="20FB27EF" w14:textId="77777777" w:rsidR="0080621A" w:rsidRPr="00C07E4F" w:rsidRDefault="0080621A" w:rsidP="002B221E">
            <w:pPr>
              <w:adjustRightInd w:val="0"/>
              <w:snapToGrid w:val="0"/>
              <w:jc w:val="center"/>
              <w:textAlignment w:val="baseline"/>
              <w:rPr>
                <w:rFonts w:eastAsia="標楷體"/>
              </w:rPr>
            </w:pPr>
            <w:bookmarkStart w:id="215" w:name="_Hlk123732078"/>
            <w:r w:rsidRPr="00C07E4F">
              <w:rPr>
                <w:rFonts w:eastAsia="標楷體" w:hint="eastAsia"/>
              </w:rPr>
              <w:t>項目</w:t>
            </w:r>
          </w:p>
        </w:tc>
        <w:tc>
          <w:tcPr>
            <w:tcW w:w="8193" w:type="dxa"/>
            <w:shd w:val="clear" w:color="auto" w:fill="auto"/>
            <w:vAlign w:val="center"/>
          </w:tcPr>
          <w:p w14:paraId="5E37CC5F" w14:textId="77777777" w:rsidR="0080621A" w:rsidRPr="00C07E4F" w:rsidRDefault="0080621A" w:rsidP="002B221E">
            <w:pPr>
              <w:adjustRightInd w:val="0"/>
              <w:snapToGrid w:val="0"/>
              <w:jc w:val="center"/>
              <w:textAlignment w:val="baseline"/>
              <w:rPr>
                <w:rFonts w:eastAsia="標楷體"/>
              </w:rPr>
            </w:pPr>
            <w:r w:rsidRPr="00C07E4F">
              <w:rPr>
                <w:rFonts w:eastAsia="標楷體" w:hint="eastAsia"/>
              </w:rPr>
              <w:t>關鍵詞</w:t>
            </w:r>
          </w:p>
        </w:tc>
      </w:tr>
      <w:tr w:rsidR="0080621A" w:rsidRPr="00C07E4F" w14:paraId="4738D2BB" w14:textId="77777777" w:rsidTr="002B221E">
        <w:trPr>
          <w:trHeight w:val="680"/>
        </w:trPr>
        <w:tc>
          <w:tcPr>
            <w:tcW w:w="1191" w:type="dxa"/>
            <w:shd w:val="clear" w:color="auto" w:fill="auto"/>
            <w:vAlign w:val="center"/>
          </w:tcPr>
          <w:p w14:paraId="5A2486E8" w14:textId="77777777" w:rsidR="0080621A" w:rsidRPr="00C07E4F" w:rsidRDefault="0080621A" w:rsidP="002B221E">
            <w:pPr>
              <w:adjustRightInd w:val="0"/>
              <w:snapToGrid w:val="0"/>
              <w:jc w:val="center"/>
              <w:textAlignment w:val="baseline"/>
              <w:rPr>
                <w:rFonts w:eastAsia="標楷體"/>
              </w:rPr>
            </w:pPr>
            <w:r w:rsidRPr="00C07E4F">
              <w:rPr>
                <w:rFonts w:eastAsia="標楷體" w:hint="eastAsia"/>
              </w:rPr>
              <w:t>中文</w:t>
            </w:r>
          </w:p>
        </w:tc>
        <w:tc>
          <w:tcPr>
            <w:tcW w:w="8193" w:type="dxa"/>
            <w:shd w:val="clear" w:color="auto" w:fill="auto"/>
            <w:vAlign w:val="center"/>
          </w:tcPr>
          <w:p w14:paraId="46585EC7" w14:textId="77777777" w:rsidR="0080621A" w:rsidRPr="00C07E4F" w:rsidRDefault="0080621A" w:rsidP="002B221E">
            <w:pPr>
              <w:adjustRightInd w:val="0"/>
              <w:snapToGrid w:val="0"/>
              <w:jc w:val="center"/>
              <w:textAlignment w:val="baseline"/>
              <w:rPr>
                <w:rFonts w:eastAsia="標楷體"/>
              </w:rPr>
            </w:pPr>
          </w:p>
        </w:tc>
      </w:tr>
      <w:tr w:rsidR="0080621A" w:rsidRPr="00C07E4F" w14:paraId="02DC67E4" w14:textId="77777777" w:rsidTr="002B221E">
        <w:trPr>
          <w:trHeight w:val="680"/>
        </w:trPr>
        <w:tc>
          <w:tcPr>
            <w:tcW w:w="1191" w:type="dxa"/>
            <w:shd w:val="clear" w:color="auto" w:fill="auto"/>
            <w:vAlign w:val="center"/>
          </w:tcPr>
          <w:p w14:paraId="69F932FD" w14:textId="77777777" w:rsidR="0080621A" w:rsidRPr="00C07E4F" w:rsidRDefault="0080621A" w:rsidP="002B221E">
            <w:pPr>
              <w:adjustRightInd w:val="0"/>
              <w:snapToGrid w:val="0"/>
              <w:jc w:val="center"/>
              <w:textAlignment w:val="baseline"/>
              <w:rPr>
                <w:rFonts w:eastAsia="標楷體"/>
              </w:rPr>
            </w:pPr>
            <w:r w:rsidRPr="00C07E4F">
              <w:rPr>
                <w:rFonts w:eastAsia="標楷體" w:hint="eastAsia"/>
              </w:rPr>
              <w:t>英文</w:t>
            </w:r>
          </w:p>
        </w:tc>
        <w:tc>
          <w:tcPr>
            <w:tcW w:w="8193" w:type="dxa"/>
            <w:shd w:val="clear" w:color="auto" w:fill="auto"/>
            <w:vAlign w:val="center"/>
          </w:tcPr>
          <w:p w14:paraId="1825F2B2" w14:textId="77777777" w:rsidR="0080621A" w:rsidRPr="00C07E4F" w:rsidRDefault="0080621A" w:rsidP="002B221E">
            <w:pPr>
              <w:adjustRightInd w:val="0"/>
              <w:snapToGrid w:val="0"/>
              <w:jc w:val="center"/>
              <w:textAlignment w:val="baseline"/>
              <w:rPr>
                <w:rFonts w:eastAsia="標楷體"/>
              </w:rPr>
            </w:pPr>
          </w:p>
        </w:tc>
      </w:tr>
    </w:tbl>
    <w:bookmarkEnd w:id="215"/>
    <w:p w14:paraId="5C8A4568" w14:textId="77777777" w:rsidR="007B39F1" w:rsidRPr="00297805" w:rsidRDefault="007B39F1" w:rsidP="00B31F14">
      <w:pPr>
        <w:numPr>
          <w:ilvl w:val="0"/>
          <w:numId w:val="5"/>
        </w:numPr>
        <w:tabs>
          <w:tab w:val="num" w:pos="826"/>
        </w:tabs>
        <w:spacing w:line="500" w:lineRule="exact"/>
        <w:ind w:left="868" w:hanging="854"/>
        <w:jc w:val="both"/>
        <w:rPr>
          <w:rFonts w:eastAsia="標楷體"/>
          <w:b/>
          <w:bCs/>
        </w:rPr>
      </w:pPr>
      <w:r w:rsidRPr="00297805">
        <w:rPr>
          <w:rFonts w:eastAsia="標楷體" w:hint="eastAsia"/>
          <w:b/>
          <w:bCs/>
        </w:rPr>
        <w:t>計畫中文摘要。</w:t>
      </w:r>
    </w:p>
    <w:p w14:paraId="3F958DBC" w14:textId="77777777" w:rsidR="00B31F14" w:rsidRPr="00297805" w:rsidRDefault="007B39F1" w:rsidP="00B31F14">
      <w:pPr>
        <w:numPr>
          <w:ilvl w:val="0"/>
          <w:numId w:val="5"/>
        </w:numPr>
        <w:tabs>
          <w:tab w:val="num" w:pos="826"/>
        </w:tabs>
        <w:spacing w:line="500" w:lineRule="exact"/>
        <w:ind w:left="868" w:hanging="854"/>
        <w:jc w:val="both"/>
        <w:rPr>
          <w:rFonts w:eastAsia="標楷體"/>
          <w:b/>
          <w:bCs/>
        </w:rPr>
      </w:pPr>
      <w:r w:rsidRPr="00297805">
        <w:rPr>
          <w:rFonts w:eastAsia="標楷體" w:hint="eastAsia"/>
          <w:b/>
          <w:bCs/>
        </w:rPr>
        <w:t>計畫英文摘要。</w:t>
      </w:r>
    </w:p>
    <w:p w14:paraId="44E6F531" w14:textId="77777777" w:rsidR="00701BEC" w:rsidRPr="00701BEC" w:rsidRDefault="0080621A" w:rsidP="0080621A">
      <w:pPr>
        <w:numPr>
          <w:ilvl w:val="0"/>
          <w:numId w:val="5"/>
        </w:numPr>
        <w:tabs>
          <w:tab w:val="num" w:pos="826"/>
        </w:tabs>
        <w:spacing w:line="500" w:lineRule="exact"/>
        <w:ind w:left="868" w:hanging="854"/>
        <w:jc w:val="both"/>
        <w:rPr>
          <w:rFonts w:eastAsia="標楷體"/>
          <w:b/>
          <w:bCs/>
          <w:shd w:val="pct15" w:color="auto" w:fill="FFFFFF"/>
        </w:rPr>
      </w:pPr>
      <w:r w:rsidRPr="00297805">
        <w:rPr>
          <w:rFonts w:eastAsia="標楷體"/>
          <w:b/>
          <w:bCs/>
        </w:rPr>
        <w:t>請概述執行</w:t>
      </w:r>
      <w:bookmarkStart w:id="216" w:name="_Hlk123732257"/>
      <w:r w:rsidRPr="00297805">
        <w:rPr>
          <w:rFonts w:eastAsia="標楷體"/>
          <w:b/>
          <w:bCs/>
        </w:rPr>
        <w:t>本計畫之目的及可能產生對人文、社會、經濟、學術發展等面向的預期影響性</w:t>
      </w:r>
      <w:r w:rsidRPr="00297805">
        <w:rPr>
          <w:rFonts w:eastAsia="標楷體"/>
          <w:b/>
          <w:bCs/>
        </w:rPr>
        <w:t>(</w:t>
      </w:r>
      <w:r w:rsidRPr="00297805">
        <w:rPr>
          <w:rFonts w:eastAsia="標楷體"/>
          <w:b/>
          <w:bCs/>
        </w:rPr>
        <w:t>三百字以內</w:t>
      </w:r>
      <w:r w:rsidRPr="00297805">
        <w:rPr>
          <w:rFonts w:eastAsia="標楷體"/>
          <w:b/>
          <w:bCs/>
        </w:rPr>
        <w:t>)</w:t>
      </w:r>
      <w:r w:rsidRPr="00297805">
        <w:rPr>
          <w:rFonts w:ascii="標楷體" w:eastAsia="標楷體" w:hAnsi="標楷體" w:hint="eastAsia"/>
          <w:b/>
          <w:bCs/>
        </w:rPr>
        <w:t xml:space="preserve"> </w:t>
      </w:r>
    </w:p>
    <w:p w14:paraId="676B45CD" w14:textId="5580AFD9" w:rsidR="0080621A" w:rsidRPr="00701BEC" w:rsidRDefault="0080621A" w:rsidP="00701BEC">
      <w:pPr>
        <w:spacing w:line="500" w:lineRule="exact"/>
        <w:ind w:left="868"/>
        <w:jc w:val="both"/>
        <w:rPr>
          <w:rFonts w:eastAsia="標楷體"/>
          <w:b/>
          <w:bCs/>
          <w:sz w:val="28"/>
          <w:szCs w:val="28"/>
          <w:shd w:val="pct15" w:color="auto" w:fill="FFFFFF"/>
        </w:rPr>
      </w:pPr>
      <w:r w:rsidRPr="00701BEC">
        <w:rPr>
          <w:rFonts w:ascii="標楷體" w:eastAsia="標楷體" w:hAnsi="標楷體" w:hint="eastAsia"/>
          <w:b/>
          <w:bCs/>
          <w:sz w:val="28"/>
          <w:szCs w:val="28"/>
        </w:rPr>
        <w:t>※以上內容於獲核定補助後將</w:t>
      </w:r>
      <w:proofErr w:type="gramStart"/>
      <w:r w:rsidRPr="00701BEC">
        <w:rPr>
          <w:rFonts w:ascii="標楷體" w:eastAsia="標楷體" w:hAnsi="標楷體" w:hint="eastAsia"/>
          <w:b/>
          <w:bCs/>
          <w:sz w:val="28"/>
          <w:szCs w:val="28"/>
        </w:rPr>
        <w:t>逕</w:t>
      </w:r>
      <w:proofErr w:type="gramEnd"/>
      <w:r w:rsidRPr="00701BEC">
        <w:rPr>
          <w:rFonts w:ascii="標楷體" w:eastAsia="標楷體" w:hAnsi="標楷體" w:hint="eastAsia"/>
          <w:b/>
          <w:bCs/>
          <w:sz w:val="28"/>
          <w:szCs w:val="28"/>
        </w:rPr>
        <w:t>予公開</w:t>
      </w:r>
      <w:bookmarkEnd w:id="216"/>
    </w:p>
    <w:p w14:paraId="1961C7E1" w14:textId="77777777" w:rsidR="00594BBB" w:rsidRPr="00FC6E79" w:rsidRDefault="00594BBB">
      <w:pPr>
        <w:spacing w:line="360" w:lineRule="exact"/>
        <w:jc w:val="both"/>
        <w:rPr>
          <w:rFonts w:ascii="標楷體" w:eastAsia="標楷體"/>
        </w:rPr>
      </w:pPr>
    </w:p>
    <w:p w14:paraId="573DC69F" w14:textId="77777777" w:rsidR="00594BBB" w:rsidRPr="00FC6E79" w:rsidRDefault="00594BBB">
      <w:pPr>
        <w:spacing w:line="360" w:lineRule="exact"/>
        <w:jc w:val="both"/>
        <w:rPr>
          <w:rFonts w:ascii="標楷體" w:eastAsia="標楷體"/>
        </w:rPr>
      </w:pPr>
    </w:p>
    <w:p w14:paraId="77F9B154" w14:textId="77777777" w:rsidR="00594BBB" w:rsidRPr="00FC6E79" w:rsidRDefault="00594BBB">
      <w:pPr>
        <w:spacing w:line="360" w:lineRule="exact"/>
        <w:jc w:val="both"/>
        <w:rPr>
          <w:rFonts w:ascii="標楷體" w:eastAsia="標楷體"/>
        </w:rPr>
      </w:pPr>
    </w:p>
    <w:p w14:paraId="4114CF1D" w14:textId="77777777" w:rsidR="00594BBB" w:rsidRPr="00FC6E79" w:rsidRDefault="00594BBB">
      <w:pPr>
        <w:spacing w:line="360" w:lineRule="exact"/>
        <w:jc w:val="both"/>
        <w:rPr>
          <w:rFonts w:ascii="標楷體" w:eastAsia="標楷體"/>
        </w:rPr>
      </w:pPr>
    </w:p>
    <w:p w14:paraId="565A5F14" w14:textId="77777777" w:rsidR="00594BBB" w:rsidRDefault="00594BBB">
      <w:pPr>
        <w:spacing w:line="360" w:lineRule="exact"/>
        <w:jc w:val="both"/>
        <w:rPr>
          <w:rFonts w:ascii="標楷體" w:eastAsia="標楷體"/>
        </w:rPr>
      </w:pPr>
    </w:p>
    <w:p w14:paraId="63FE7069" w14:textId="77777777" w:rsidR="00B31F14" w:rsidRDefault="00B31F14">
      <w:pPr>
        <w:spacing w:line="360" w:lineRule="exact"/>
        <w:jc w:val="both"/>
        <w:rPr>
          <w:rFonts w:ascii="標楷體" w:eastAsia="標楷體"/>
        </w:rPr>
      </w:pPr>
    </w:p>
    <w:p w14:paraId="332B466F" w14:textId="77777777" w:rsidR="00B31F14" w:rsidRDefault="00B31F14">
      <w:pPr>
        <w:spacing w:line="360" w:lineRule="exact"/>
        <w:jc w:val="both"/>
        <w:rPr>
          <w:rFonts w:ascii="標楷體" w:eastAsia="標楷體"/>
        </w:rPr>
      </w:pPr>
    </w:p>
    <w:p w14:paraId="1E39E572" w14:textId="77777777" w:rsidR="00B31F14" w:rsidRDefault="00B31F14">
      <w:pPr>
        <w:spacing w:line="360" w:lineRule="exact"/>
        <w:jc w:val="both"/>
        <w:rPr>
          <w:rFonts w:ascii="標楷體" w:eastAsia="標楷體"/>
        </w:rPr>
      </w:pPr>
    </w:p>
    <w:p w14:paraId="2E240714" w14:textId="77777777" w:rsidR="00B31F14" w:rsidRDefault="00B31F14">
      <w:pPr>
        <w:spacing w:line="360" w:lineRule="exact"/>
        <w:jc w:val="both"/>
        <w:rPr>
          <w:rFonts w:ascii="標楷體" w:eastAsia="標楷體"/>
        </w:rPr>
      </w:pPr>
    </w:p>
    <w:p w14:paraId="37305ABD" w14:textId="77777777" w:rsidR="00B31F14" w:rsidRDefault="00B31F14">
      <w:pPr>
        <w:spacing w:line="360" w:lineRule="exact"/>
        <w:jc w:val="both"/>
        <w:rPr>
          <w:rFonts w:ascii="標楷體" w:eastAsia="標楷體"/>
        </w:rPr>
      </w:pPr>
    </w:p>
    <w:p w14:paraId="5515E1A5" w14:textId="77777777" w:rsidR="00B31F14" w:rsidRDefault="00B31F14">
      <w:pPr>
        <w:spacing w:line="360" w:lineRule="exact"/>
        <w:jc w:val="both"/>
        <w:rPr>
          <w:rFonts w:ascii="標楷體" w:eastAsia="標楷體"/>
        </w:rPr>
      </w:pPr>
    </w:p>
    <w:p w14:paraId="437E60BE" w14:textId="77777777" w:rsidR="00B31F14" w:rsidRDefault="00B31F14">
      <w:pPr>
        <w:spacing w:line="360" w:lineRule="exact"/>
        <w:jc w:val="both"/>
        <w:rPr>
          <w:rFonts w:ascii="標楷體" w:eastAsia="標楷體"/>
        </w:rPr>
      </w:pPr>
    </w:p>
    <w:p w14:paraId="62521EC8" w14:textId="77777777" w:rsidR="00B31F14" w:rsidRDefault="00B31F14">
      <w:pPr>
        <w:spacing w:line="360" w:lineRule="exact"/>
        <w:jc w:val="both"/>
        <w:rPr>
          <w:rFonts w:ascii="標楷體" w:eastAsia="標楷體"/>
        </w:rPr>
      </w:pPr>
    </w:p>
    <w:p w14:paraId="0373BC9F" w14:textId="77777777" w:rsidR="00B31F14" w:rsidRDefault="00B31F14">
      <w:pPr>
        <w:spacing w:line="360" w:lineRule="exact"/>
        <w:jc w:val="both"/>
        <w:rPr>
          <w:rFonts w:ascii="標楷體" w:eastAsia="標楷體"/>
        </w:rPr>
      </w:pPr>
    </w:p>
    <w:p w14:paraId="0A17CAB3" w14:textId="77777777" w:rsidR="00B31F14" w:rsidRDefault="00B31F14">
      <w:pPr>
        <w:spacing w:line="360" w:lineRule="exact"/>
        <w:jc w:val="both"/>
        <w:rPr>
          <w:rFonts w:ascii="標楷體" w:eastAsia="標楷體"/>
        </w:rPr>
      </w:pPr>
    </w:p>
    <w:p w14:paraId="4DC7EB93" w14:textId="77777777" w:rsidR="00B31F14" w:rsidRDefault="00B31F14">
      <w:pPr>
        <w:spacing w:line="360" w:lineRule="exact"/>
        <w:jc w:val="both"/>
        <w:rPr>
          <w:rFonts w:ascii="標楷體" w:eastAsia="標楷體"/>
        </w:rPr>
      </w:pPr>
    </w:p>
    <w:p w14:paraId="09A5493D" w14:textId="77777777" w:rsidR="00B31F14" w:rsidRDefault="00B31F14">
      <w:pPr>
        <w:spacing w:line="360" w:lineRule="exact"/>
        <w:jc w:val="both"/>
        <w:rPr>
          <w:rFonts w:ascii="標楷體" w:eastAsia="標楷體"/>
        </w:rPr>
      </w:pPr>
    </w:p>
    <w:p w14:paraId="24F74CAE" w14:textId="77777777" w:rsidR="00B31F14" w:rsidRDefault="00B31F14">
      <w:pPr>
        <w:spacing w:line="360" w:lineRule="exact"/>
        <w:jc w:val="both"/>
        <w:rPr>
          <w:rFonts w:ascii="標楷體" w:eastAsia="標楷體"/>
        </w:rPr>
      </w:pPr>
    </w:p>
    <w:p w14:paraId="3E45666F" w14:textId="77777777" w:rsidR="00B31F14" w:rsidRDefault="00B31F14">
      <w:pPr>
        <w:spacing w:line="360" w:lineRule="exact"/>
        <w:jc w:val="both"/>
        <w:rPr>
          <w:rFonts w:ascii="標楷體" w:eastAsia="標楷體"/>
        </w:rPr>
      </w:pPr>
    </w:p>
    <w:p w14:paraId="07778526" w14:textId="77777777" w:rsidR="00B31F14" w:rsidRDefault="00B31F14">
      <w:pPr>
        <w:spacing w:line="360" w:lineRule="exact"/>
        <w:jc w:val="both"/>
        <w:rPr>
          <w:rFonts w:ascii="標楷體" w:eastAsia="標楷體"/>
        </w:rPr>
      </w:pPr>
    </w:p>
    <w:p w14:paraId="0F3BA799" w14:textId="77777777" w:rsidR="00B31F14" w:rsidRDefault="00B31F14">
      <w:pPr>
        <w:spacing w:line="360" w:lineRule="exact"/>
        <w:jc w:val="both"/>
        <w:rPr>
          <w:rFonts w:ascii="標楷體" w:eastAsia="標楷體"/>
        </w:rPr>
      </w:pPr>
    </w:p>
    <w:p w14:paraId="7E99532C" w14:textId="77777777" w:rsidR="00B31F14" w:rsidRDefault="00B31F14">
      <w:pPr>
        <w:spacing w:line="360" w:lineRule="exact"/>
        <w:jc w:val="both"/>
        <w:rPr>
          <w:rFonts w:ascii="標楷體" w:eastAsia="標楷體"/>
        </w:rPr>
      </w:pPr>
    </w:p>
    <w:p w14:paraId="5B18C0D5" w14:textId="77777777" w:rsidR="00B31F14" w:rsidRDefault="00B31F14">
      <w:pPr>
        <w:spacing w:line="360" w:lineRule="exact"/>
        <w:jc w:val="both"/>
        <w:rPr>
          <w:rFonts w:ascii="標楷體" w:eastAsia="標楷體"/>
        </w:rPr>
      </w:pPr>
    </w:p>
    <w:p w14:paraId="5FAAA356" w14:textId="77777777" w:rsidR="00B31F14" w:rsidRDefault="00B31F14">
      <w:pPr>
        <w:spacing w:line="360" w:lineRule="exact"/>
        <w:jc w:val="both"/>
        <w:rPr>
          <w:rFonts w:ascii="標楷體" w:eastAsia="標楷體"/>
        </w:rPr>
      </w:pPr>
    </w:p>
    <w:p w14:paraId="30491307" w14:textId="77777777" w:rsidR="00B31F14" w:rsidRPr="00FC6E79" w:rsidRDefault="00B31F14">
      <w:pPr>
        <w:spacing w:line="360" w:lineRule="exact"/>
        <w:jc w:val="both"/>
        <w:rPr>
          <w:rFonts w:ascii="標楷體" w:eastAsia="標楷體"/>
        </w:rPr>
      </w:pPr>
    </w:p>
    <w:p w14:paraId="7E6BC5E3" w14:textId="77777777" w:rsidR="00594BBB" w:rsidRPr="00FC6E79" w:rsidRDefault="00594BBB">
      <w:pPr>
        <w:spacing w:line="360" w:lineRule="exact"/>
        <w:jc w:val="both"/>
        <w:rPr>
          <w:rFonts w:ascii="標楷體" w:eastAsia="標楷體"/>
        </w:rPr>
      </w:pPr>
    </w:p>
    <w:p w14:paraId="07938736" w14:textId="77777777" w:rsidR="00594BBB" w:rsidRPr="00FC6E79" w:rsidRDefault="00594BBB">
      <w:pPr>
        <w:spacing w:line="360" w:lineRule="exact"/>
        <w:jc w:val="center"/>
        <w:rPr>
          <w:rFonts w:ascii="標楷體" w:eastAsia="標楷體"/>
          <w:kern w:val="0"/>
          <w:sz w:val="28"/>
          <w:szCs w:val="28"/>
        </w:rPr>
      </w:pPr>
      <w:r w:rsidRPr="00FC6E79">
        <w:rPr>
          <w:rFonts w:ascii="標楷體" w:eastAsia="標楷體" w:hint="eastAsia"/>
        </w:rPr>
        <w:t>表</w:t>
      </w:r>
      <w:r w:rsidRPr="00FC6E79">
        <w:rPr>
          <w:rFonts w:eastAsia="標楷體"/>
        </w:rPr>
        <w:t>C0</w:t>
      </w:r>
      <w:r w:rsidR="0060332C" w:rsidRPr="00FC6E79">
        <w:rPr>
          <w:rFonts w:eastAsia="標楷體" w:hint="eastAsia"/>
        </w:rPr>
        <w:t>07</w:t>
      </w:r>
      <w:r w:rsidRPr="00FC6E79">
        <w:rPr>
          <w:rFonts w:eastAsia="標楷體"/>
        </w:rPr>
        <w:t xml:space="preserve">  </w:t>
      </w:r>
      <w:r w:rsidRPr="00FC6E79">
        <w:rPr>
          <w:rFonts w:ascii="標楷體" w:eastAsia="標楷體"/>
        </w:rPr>
        <w:t xml:space="preserve">                         </w:t>
      </w:r>
      <w:r w:rsidRPr="00FC6E79">
        <w:rPr>
          <w:rFonts w:ascii="標楷體" w:eastAsia="標楷體" w:hint="eastAsia"/>
        </w:rPr>
        <w:t xml:space="preserve">          </w:t>
      </w:r>
      <w:r w:rsidRPr="00FC6E79">
        <w:rPr>
          <w:rFonts w:ascii="標楷體" w:eastAsia="標楷體"/>
        </w:rPr>
        <w:t xml:space="preserve">        </w:t>
      </w:r>
      <w:r w:rsidRPr="00FC6E79">
        <w:rPr>
          <w:rFonts w:ascii="標楷體" w:eastAsia="標楷體" w:hint="eastAsia"/>
        </w:rPr>
        <w:t xml:space="preserve">                   </w:t>
      </w:r>
      <w:r w:rsidRPr="00FC6E79">
        <w:rPr>
          <w:rFonts w:ascii="標楷體" w:eastAsia="標楷體"/>
        </w:rPr>
        <w:t xml:space="preserve"> </w:t>
      </w:r>
      <w:r w:rsidRPr="00FC6E79">
        <w:rPr>
          <w:rFonts w:ascii="標楷體" w:eastAsia="標楷體" w:hint="eastAsia"/>
        </w:rPr>
        <w:t>共</w:t>
      </w:r>
      <w:r w:rsidRPr="00FC6E79">
        <w:rPr>
          <w:rFonts w:ascii="標楷體" w:eastAsia="標楷體"/>
        </w:rPr>
        <w:t xml:space="preserve">   </w:t>
      </w:r>
      <w:r w:rsidRPr="00FC6E79">
        <w:rPr>
          <w:rFonts w:ascii="標楷體" w:eastAsia="標楷體" w:hint="eastAsia"/>
        </w:rPr>
        <w:t>頁</w:t>
      </w:r>
      <w:r w:rsidRPr="00FC6E79">
        <w:rPr>
          <w:rFonts w:ascii="標楷體" w:eastAsia="標楷體"/>
        </w:rPr>
        <w:t xml:space="preserve">  </w:t>
      </w:r>
      <w:r w:rsidRPr="00FC6E79">
        <w:rPr>
          <w:rFonts w:ascii="標楷體" w:eastAsia="標楷體" w:hint="eastAsia"/>
        </w:rPr>
        <w:t>第</w:t>
      </w:r>
      <w:r w:rsidRPr="00FC6E79">
        <w:rPr>
          <w:rFonts w:ascii="標楷體" w:eastAsia="標楷體"/>
        </w:rPr>
        <w:t xml:space="preserve">   </w:t>
      </w:r>
      <w:r w:rsidRPr="00FC6E79">
        <w:rPr>
          <w:rFonts w:ascii="標楷體" w:eastAsia="標楷體" w:hint="eastAsia"/>
        </w:rPr>
        <w:t>頁</w:t>
      </w:r>
    </w:p>
    <w:p w14:paraId="41B6CBE7" w14:textId="5E49F36C" w:rsidR="00594BBB" w:rsidRPr="00FC6E79" w:rsidRDefault="00B31F14" w:rsidP="00B8600B">
      <w:pPr>
        <w:ind w:leftChars="-75" w:left="-180" w:rightChars="-67" w:right="-161" w:firstLineChars="90" w:firstLine="252"/>
        <w:rPr>
          <w:rFonts w:eastAsia="標楷體"/>
          <w:spacing w:val="-6"/>
        </w:rPr>
      </w:pPr>
      <w:r>
        <w:rPr>
          <w:rFonts w:eastAsia="標楷體"/>
          <w:b/>
          <w:bCs/>
          <w:noProof/>
          <w:sz w:val="28"/>
        </w:rPr>
        <w:br w:type="page"/>
      </w:r>
      <w:r w:rsidR="0060332C" w:rsidRPr="00FC6E79">
        <w:rPr>
          <w:rFonts w:eastAsia="標楷體" w:hint="eastAsia"/>
          <w:b/>
          <w:bCs/>
          <w:noProof/>
          <w:sz w:val="28"/>
        </w:rPr>
        <w:lastRenderedPageBreak/>
        <w:t>八</w:t>
      </w:r>
      <w:r w:rsidR="00594BBB" w:rsidRPr="00FC6E79">
        <w:rPr>
          <w:rFonts w:eastAsia="標楷體" w:hint="eastAsia"/>
          <w:b/>
          <w:bCs/>
          <w:noProof/>
          <w:sz w:val="28"/>
        </w:rPr>
        <w:t>、</w:t>
      </w:r>
      <w:r w:rsidRPr="00FC6E79">
        <w:rPr>
          <w:rFonts w:eastAsia="標楷體" w:hint="eastAsia"/>
          <w:b/>
          <w:bCs/>
          <w:noProof/>
          <w:sz w:val="28"/>
        </w:rPr>
        <w:t>研究計畫內容：</w:t>
      </w:r>
      <w:ins w:id="217" w:author="蔣怡蘋" w:date="2024-06-11T16:58:00Z">
        <w:r w:rsidR="00C80E6E">
          <w:rPr>
            <w:rFonts w:eastAsia="標楷體" w:hint="eastAsia"/>
            <w:b/>
            <w:bCs/>
            <w:noProof/>
            <w:sz w:val="28"/>
          </w:rPr>
          <w:t>圖表外之文字內容請維持在</w:t>
        </w:r>
      </w:ins>
      <w:ins w:id="218" w:author="蔣怡蘋" w:date="2024-06-11T16:55:00Z">
        <w:r w:rsidR="00C80E6E">
          <w:rPr>
            <w:rFonts w:eastAsia="標楷體" w:hint="eastAsia"/>
            <w:b/>
            <w:bCs/>
            <w:noProof/>
            <w:sz w:val="28"/>
          </w:rPr>
          <w:t>10</w:t>
        </w:r>
        <w:r w:rsidR="00C80E6E">
          <w:rPr>
            <w:rFonts w:eastAsia="標楷體" w:hint="eastAsia"/>
            <w:b/>
            <w:bCs/>
            <w:noProof/>
            <w:sz w:val="28"/>
          </w:rPr>
          <w:t>頁</w:t>
        </w:r>
      </w:ins>
      <w:ins w:id="219" w:author="蔣怡蘋" w:date="2024-06-11T16:58:00Z">
        <w:r w:rsidR="00C80E6E">
          <w:rPr>
            <w:rFonts w:eastAsia="標楷體" w:hint="eastAsia"/>
            <w:b/>
            <w:bCs/>
            <w:noProof/>
            <w:sz w:val="28"/>
          </w:rPr>
          <w:t>以內</w:t>
        </w:r>
      </w:ins>
    </w:p>
    <w:p w14:paraId="1CB939FB" w14:textId="46631F3B" w:rsidR="00B31F14" w:rsidRPr="00FC6E79" w:rsidRDefault="00B31F14" w:rsidP="00B31F14">
      <w:pPr>
        <w:spacing w:line="240" w:lineRule="atLeast"/>
        <w:ind w:leftChars="-5" w:left="698" w:rightChars="165" w:right="396" w:hangingChars="296" w:hanging="710"/>
        <w:jc w:val="both"/>
        <w:rPr>
          <w:rFonts w:eastAsia="標楷體"/>
        </w:rPr>
      </w:pPr>
      <w:r w:rsidRPr="00C80E6E">
        <w:rPr>
          <w:rFonts w:eastAsia="標楷體" w:hint="eastAsia"/>
          <w:rPrChange w:id="220" w:author="蔣怡蘋" w:date="2024-06-11T16:55:00Z">
            <w:rPr>
              <w:rFonts w:eastAsia="標楷體" w:hint="eastAsia"/>
              <w:highlight w:val="yellow"/>
            </w:rPr>
          </w:rPrChange>
        </w:rPr>
        <w:t>（一）</w:t>
      </w:r>
      <w:ins w:id="221" w:author="蔣怡蘋" w:date="2024-06-11T16:55:00Z">
        <w:r w:rsidR="00C80E6E" w:rsidRPr="00C80E6E">
          <w:rPr>
            <w:rFonts w:eastAsia="標楷體" w:hint="eastAsia"/>
            <w:color w:val="FF0000"/>
            <w:rPrChange w:id="222" w:author="蔣怡蘋" w:date="2024-06-11T16:55:00Z">
              <w:rPr>
                <w:rFonts w:eastAsia="標楷體" w:hint="eastAsia"/>
                <w:highlight w:val="yellow"/>
              </w:rPr>
            </w:rPrChange>
          </w:rPr>
          <w:t>簡述</w:t>
        </w:r>
      </w:ins>
      <w:r w:rsidR="008E7DBE" w:rsidRPr="00C80E6E">
        <w:rPr>
          <w:rFonts w:eastAsia="標楷體" w:hint="eastAsia"/>
          <w:rPrChange w:id="223" w:author="蔣怡蘋" w:date="2024-06-11T16:55:00Z">
            <w:rPr>
              <w:rFonts w:eastAsia="標楷體" w:hint="eastAsia"/>
              <w:highlight w:val="yellow"/>
            </w:rPr>
          </w:rPrChange>
        </w:rPr>
        <w:t>與本研究主題相關之</w:t>
      </w:r>
      <w:r w:rsidRPr="00DA091E">
        <w:rPr>
          <w:rFonts w:eastAsia="標楷體" w:hint="eastAsia"/>
          <w:color w:val="FF0000"/>
          <w:rPrChange w:id="224" w:author="蔣怡蘋" w:date="2024-06-11T17:02:00Z">
            <w:rPr>
              <w:rFonts w:eastAsia="標楷體" w:hint="eastAsia"/>
              <w:highlight w:val="yellow"/>
            </w:rPr>
          </w:rPrChange>
        </w:rPr>
        <w:t>近</w:t>
      </w:r>
      <w:ins w:id="225" w:author="蔣怡蘋" w:date="2024-06-11T17:01:00Z">
        <w:r w:rsidR="00DA091E" w:rsidRPr="00DA091E">
          <w:rPr>
            <w:rFonts w:eastAsia="標楷體" w:hint="eastAsia"/>
            <w:color w:val="FF0000"/>
            <w:rPrChange w:id="226" w:author="蔣怡蘋" w:date="2024-06-11T17:02:00Z">
              <w:rPr>
                <w:rFonts w:eastAsia="標楷體" w:hint="eastAsia"/>
              </w:rPr>
            </w:rPrChange>
          </w:rPr>
          <w:t>三</w:t>
        </w:r>
      </w:ins>
      <w:del w:id="227" w:author="蔣怡蘋" w:date="2024-06-11T17:01:00Z">
        <w:r w:rsidRPr="00DA091E" w:rsidDel="00DA091E">
          <w:rPr>
            <w:rFonts w:eastAsia="標楷體" w:hint="eastAsia"/>
            <w:color w:val="FF0000"/>
            <w:rPrChange w:id="228" w:author="蔣怡蘋" w:date="2024-06-11T17:02:00Z">
              <w:rPr>
                <w:rFonts w:eastAsia="標楷體" w:hint="eastAsia"/>
                <w:highlight w:val="yellow"/>
              </w:rPr>
            </w:rPrChange>
          </w:rPr>
          <w:delText>五</w:delText>
        </w:r>
      </w:del>
      <w:r w:rsidRPr="00DA091E">
        <w:rPr>
          <w:rFonts w:eastAsia="標楷體" w:hint="eastAsia"/>
          <w:color w:val="FF0000"/>
          <w:rPrChange w:id="229" w:author="蔣怡蘋" w:date="2024-06-11T17:02:00Z">
            <w:rPr>
              <w:rFonts w:eastAsia="標楷體" w:hint="eastAsia"/>
              <w:highlight w:val="yellow"/>
            </w:rPr>
          </w:rPrChange>
        </w:rPr>
        <w:t>年</w:t>
      </w:r>
      <w:r w:rsidRPr="00C80E6E">
        <w:rPr>
          <w:rFonts w:eastAsia="標楷體" w:hint="eastAsia"/>
          <w:rPrChange w:id="230" w:author="蔣怡蘋" w:date="2024-06-11T16:55:00Z">
            <w:rPr>
              <w:rFonts w:eastAsia="標楷體" w:hint="eastAsia"/>
              <w:highlight w:val="yellow"/>
            </w:rPr>
          </w:rPrChange>
        </w:rPr>
        <w:t>研究計畫內容與主要研究成果說明。</w:t>
      </w:r>
    </w:p>
    <w:p w14:paraId="08F21C97" w14:textId="4FD4E6B1" w:rsidR="00B31F14" w:rsidRPr="00FC6E79" w:rsidRDefault="00B31F14" w:rsidP="00400064">
      <w:pPr>
        <w:pStyle w:val="a5"/>
        <w:spacing w:afterLines="0" w:after="0" w:line="240" w:lineRule="atLeast"/>
        <w:ind w:leftChars="-5" w:left="698" w:rightChars="165" w:right="396" w:hangingChars="296" w:hanging="710"/>
        <w:rPr>
          <w:sz w:val="24"/>
        </w:rPr>
      </w:pPr>
      <w:r w:rsidRPr="00FC6E79">
        <w:rPr>
          <w:rFonts w:hint="eastAsia"/>
          <w:sz w:val="24"/>
        </w:rPr>
        <w:t>（二）研究計畫之背景及目的。請</w:t>
      </w:r>
      <w:ins w:id="231" w:author="蔣怡蘋" w:date="2024-06-11T16:56:00Z">
        <w:r w:rsidR="00C80E6E" w:rsidRPr="00C80E6E">
          <w:rPr>
            <w:rFonts w:hint="eastAsia"/>
            <w:color w:val="FF0000"/>
            <w:sz w:val="24"/>
            <w:rPrChange w:id="232" w:author="蔣怡蘋" w:date="2024-06-11T16:58:00Z">
              <w:rPr>
                <w:rFonts w:hint="eastAsia"/>
                <w:sz w:val="24"/>
              </w:rPr>
            </w:rPrChange>
          </w:rPr>
          <w:t>簡</w:t>
        </w:r>
      </w:ins>
      <w:del w:id="233" w:author="蔣怡蘋" w:date="2024-06-11T16:56:00Z">
        <w:r w:rsidRPr="00C80E6E" w:rsidDel="00C80E6E">
          <w:rPr>
            <w:rFonts w:hint="eastAsia"/>
            <w:color w:val="FF0000"/>
            <w:sz w:val="24"/>
            <w:rPrChange w:id="234" w:author="蔣怡蘋" w:date="2024-06-11T16:58:00Z">
              <w:rPr>
                <w:rFonts w:hint="eastAsia"/>
                <w:sz w:val="24"/>
              </w:rPr>
            </w:rPrChange>
          </w:rPr>
          <w:delText>詳</w:delText>
        </w:r>
      </w:del>
      <w:proofErr w:type="gramStart"/>
      <w:r w:rsidRPr="00C80E6E">
        <w:rPr>
          <w:rFonts w:hint="eastAsia"/>
          <w:color w:val="FF0000"/>
          <w:sz w:val="24"/>
          <w:rPrChange w:id="235" w:author="蔣怡蘋" w:date="2024-06-11T16:58:00Z">
            <w:rPr>
              <w:rFonts w:hint="eastAsia"/>
              <w:sz w:val="24"/>
            </w:rPr>
          </w:rPrChange>
        </w:rPr>
        <w:t>述</w:t>
      </w:r>
      <w:r w:rsidRPr="00FC6E79">
        <w:rPr>
          <w:rFonts w:hint="eastAsia"/>
          <w:sz w:val="24"/>
        </w:rPr>
        <w:t>本研究</w:t>
      </w:r>
      <w:proofErr w:type="gramEnd"/>
      <w:r w:rsidRPr="00FC6E79">
        <w:rPr>
          <w:rFonts w:hint="eastAsia"/>
          <w:sz w:val="24"/>
        </w:rPr>
        <w:t>計畫之背景、目的、重要性及國內外有關本計畫之研究情況、重要參考文獻之評述等。</w:t>
      </w:r>
      <w:bookmarkStart w:id="236" w:name="_Hlk167868888"/>
      <w:r w:rsidRPr="00FC6E79">
        <w:rPr>
          <w:rFonts w:hint="eastAsia"/>
          <w:sz w:val="24"/>
        </w:rPr>
        <w:t>本計畫如為</w:t>
      </w:r>
      <w:r w:rsidR="00400064" w:rsidRPr="00400064">
        <w:rPr>
          <w:rFonts w:hint="eastAsia"/>
          <w:sz w:val="24"/>
        </w:rPr>
        <w:t>如為連續性計畫應說明上年度研究進度</w:t>
      </w:r>
      <w:bookmarkEnd w:id="236"/>
      <w:r w:rsidRPr="00FC6E79">
        <w:rPr>
          <w:rFonts w:hint="eastAsia"/>
          <w:sz w:val="24"/>
        </w:rPr>
        <w:t>。</w:t>
      </w:r>
    </w:p>
    <w:p w14:paraId="4B3F8E7E" w14:textId="77777777" w:rsidR="00B31F14" w:rsidRPr="00FC6E79" w:rsidRDefault="00B31F14" w:rsidP="00B31F14">
      <w:pPr>
        <w:spacing w:line="240" w:lineRule="atLeast"/>
        <w:ind w:leftChars="-5" w:left="698" w:rightChars="165" w:right="396" w:hangingChars="296" w:hanging="710"/>
        <w:jc w:val="both"/>
        <w:rPr>
          <w:rFonts w:eastAsia="標楷體"/>
        </w:rPr>
      </w:pPr>
      <w:r w:rsidRPr="00FC6E79">
        <w:rPr>
          <w:rFonts w:eastAsia="標楷體" w:hint="eastAsia"/>
        </w:rPr>
        <w:t>（三）研究方法、進行步驟及執行進度。</w:t>
      </w:r>
      <w:proofErr w:type="gramStart"/>
      <w:r w:rsidRPr="00FC6E79">
        <w:rPr>
          <w:rFonts w:eastAsia="標楷體" w:hint="eastAsia"/>
        </w:rPr>
        <w:t>請列述</w:t>
      </w:r>
      <w:proofErr w:type="gramEnd"/>
      <w:r w:rsidRPr="00FC6E79">
        <w:rPr>
          <w:rFonts w:eastAsia="標楷體" w:hint="eastAsia"/>
        </w:rPr>
        <w:t>：</w:t>
      </w:r>
      <w:r w:rsidRPr="00FC6E79">
        <w:rPr>
          <w:rFonts w:eastAsia="標楷體"/>
        </w:rPr>
        <w:t>1.</w:t>
      </w:r>
      <w:r w:rsidRPr="00FC6E79">
        <w:rPr>
          <w:rFonts w:eastAsia="標楷體" w:hint="eastAsia"/>
        </w:rPr>
        <w:t>本計畫採用之研究方法與原因。</w:t>
      </w:r>
      <w:r w:rsidRPr="00FC6E79">
        <w:rPr>
          <w:rFonts w:eastAsia="標楷體"/>
        </w:rPr>
        <w:t>2.</w:t>
      </w:r>
      <w:r w:rsidRPr="00FC6E79">
        <w:rPr>
          <w:rFonts w:eastAsia="標楷體" w:hint="eastAsia"/>
        </w:rPr>
        <w:t>預計可能遭遇之困難及解決途徑。</w:t>
      </w:r>
      <w:r w:rsidRPr="00FC6E79">
        <w:rPr>
          <w:rFonts w:eastAsia="標楷體"/>
        </w:rPr>
        <w:t>3.</w:t>
      </w:r>
      <w:r w:rsidRPr="00FC6E79">
        <w:rPr>
          <w:rFonts w:eastAsia="標楷體" w:hint="eastAsia"/>
        </w:rPr>
        <w:t>重要儀器之配合使用情形。</w:t>
      </w:r>
      <w:r w:rsidRPr="00FC6E79">
        <w:rPr>
          <w:rFonts w:eastAsia="標楷體"/>
        </w:rPr>
        <w:t>4.</w:t>
      </w:r>
      <w:r w:rsidRPr="00FC6E79">
        <w:rPr>
          <w:rFonts w:eastAsia="標楷體" w:hint="eastAsia"/>
        </w:rPr>
        <w:t>如為整合型研究計畫，請就以上各點分別說明與其他子計畫之相關性。</w:t>
      </w:r>
    </w:p>
    <w:p w14:paraId="3B4F26A7" w14:textId="4E94D0A8" w:rsidR="00A1210A" w:rsidRPr="004F1A35" w:rsidRDefault="00B31F14" w:rsidP="00B31F14">
      <w:pPr>
        <w:spacing w:line="240" w:lineRule="atLeast"/>
        <w:ind w:leftChars="-5" w:left="698" w:rightChars="165" w:right="396" w:hangingChars="296" w:hanging="710"/>
        <w:jc w:val="both"/>
        <w:rPr>
          <w:rFonts w:eastAsia="標楷體"/>
          <w:color w:val="FF0000"/>
        </w:rPr>
      </w:pPr>
      <w:bookmarkStart w:id="237" w:name="_Hlk167868936"/>
      <w:r w:rsidRPr="004F1A35">
        <w:rPr>
          <w:rFonts w:eastAsia="標楷體" w:hint="eastAsia"/>
          <w:color w:val="FF0000"/>
        </w:rPr>
        <w:t>（四）</w:t>
      </w:r>
      <w:r w:rsidR="00400064">
        <w:rPr>
          <w:rFonts w:eastAsia="標楷體" w:hint="eastAsia"/>
          <w:color w:val="FF0000"/>
        </w:rPr>
        <w:t>辦理跨國研究合作規劃，請</w:t>
      </w:r>
      <w:r w:rsidR="00A1210A" w:rsidRPr="004F1A35">
        <w:rPr>
          <w:rFonts w:eastAsia="標楷體" w:hint="eastAsia"/>
          <w:color w:val="FF0000"/>
        </w:rPr>
        <w:t>說明跨國合作計畫之具體分工項目及內容，並檢附合作或指導關係圖及分工流程樹狀圖表佐證。</w:t>
      </w:r>
    </w:p>
    <w:bookmarkEnd w:id="237"/>
    <w:p w14:paraId="604A561B" w14:textId="56B11A35" w:rsidR="00B31F14" w:rsidRPr="00240C12" w:rsidRDefault="00A1210A" w:rsidP="00B31F14">
      <w:pPr>
        <w:spacing w:line="240" w:lineRule="atLeast"/>
        <w:ind w:leftChars="-5" w:left="698" w:rightChars="165" w:right="396" w:hangingChars="296" w:hanging="710"/>
        <w:jc w:val="both"/>
        <w:rPr>
          <w:rFonts w:eastAsia="標楷體"/>
        </w:rPr>
      </w:pPr>
      <w:r w:rsidRPr="00FC6E79">
        <w:rPr>
          <w:rFonts w:eastAsia="標楷體" w:hint="eastAsia"/>
        </w:rPr>
        <w:t>（</w:t>
      </w:r>
      <w:r>
        <w:rPr>
          <w:rFonts w:eastAsia="標楷體" w:hint="eastAsia"/>
        </w:rPr>
        <w:t>五</w:t>
      </w:r>
      <w:r w:rsidRPr="00FC6E79">
        <w:rPr>
          <w:rFonts w:eastAsia="標楷體" w:hint="eastAsia"/>
        </w:rPr>
        <w:t>）</w:t>
      </w:r>
      <w:r w:rsidR="00B31F14" w:rsidRPr="00FC6E79">
        <w:rPr>
          <w:rFonts w:eastAsia="標楷體" w:hint="eastAsia"/>
        </w:rPr>
        <w:t>預期完成之工作項目及成果。</w:t>
      </w:r>
      <w:ins w:id="238" w:author="蔣怡蘋" w:date="2024-06-11T17:00:00Z">
        <w:r w:rsidR="00C80E6E" w:rsidRPr="00DA091E">
          <w:rPr>
            <w:rFonts w:eastAsia="標楷體" w:hint="eastAsia"/>
            <w:b/>
            <w:bCs/>
            <w:color w:val="FF0000"/>
            <w:rPrChange w:id="239" w:author="蔣怡蘋" w:date="2024-06-11T17:03:00Z">
              <w:rPr>
                <w:rFonts w:eastAsia="標楷體" w:hint="eastAsia"/>
              </w:rPr>
            </w:rPrChange>
          </w:rPr>
          <w:t>除</w:t>
        </w:r>
        <w:r w:rsidR="00C80E6E" w:rsidRPr="00DA091E">
          <w:rPr>
            <w:rFonts w:eastAsia="標楷體" w:hint="eastAsia"/>
            <w:b/>
            <w:bCs/>
            <w:color w:val="FF0000"/>
            <w:rPrChange w:id="240" w:author="蔣怡蘋" w:date="2024-06-11T17:03:00Z">
              <w:rPr>
                <w:rFonts w:eastAsia="標楷體" w:hint="eastAsia"/>
                <w:color w:val="FF0000"/>
              </w:rPr>
            </w:rPrChange>
          </w:rPr>
          <w:t>前兩項之</w:t>
        </w:r>
        <w:r w:rsidR="00C80E6E" w:rsidRPr="00DA091E">
          <w:rPr>
            <w:rFonts w:eastAsia="標楷體" w:hint="eastAsia"/>
            <w:b/>
            <w:bCs/>
            <w:color w:val="FF0000"/>
            <w:rPrChange w:id="241" w:author="蔣怡蘋" w:date="2024-06-11T17:03:00Z">
              <w:rPr>
                <w:rFonts w:eastAsia="標楷體" w:hint="eastAsia"/>
              </w:rPr>
            </w:rPrChange>
          </w:rPr>
          <w:t>完成項目與研究成果外</w:t>
        </w:r>
        <w:r w:rsidR="00C80E6E">
          <w:rPr>
            <w:rFonts w:eastAsia="標楷體" w:hint="eastAsia"/>
          </w:rPr>
          <w:t>，其餘發展</w:t>
        </w:r>
      </w:ins>
      <w:ins w:id="242" w:author="蔣怡蘋" w:date="2024-06-11T16:58:00Z">
        <w:r w:rsidR="00C80E6E">
          <w:rPr>
            <w:rFonts w:eastAsia="標楷體" w:hint="eastAsia"/>
          </w:rPr>
          <w:t>可</w:t>
        </w:r>
      </w:ins>
      <w:ins w:id="243" w:author="蔣怡蘋" w:date="2024-06-11T16:59:00Z">
        <w:r w:rsidR="00C80E6E">
          <w:rPr>
            <w:rFonts w:eastAsia="標楷體" w:hint="eastAsia"/>
          </w:rPr>
          <w:t>參考以下</w:t>
        </w:r>
      </w:ins>
      <w:ins w:id="244" w:author="蔣怡蘋" w:date="2024-06-11T17:00:00Z">
        <w:r w:rsidR="00C80E6E">
          <w:rPr>
            <w:rFonts w:eastAsia="標楷體" w:hint="eastAsia"/>
          </w:rPr>
          <w:t>類別酌予</w:t>
        </w:r>
      </w:ins>
      <w:ins w:id="245" w:author="蔣怡蘋" w:date="2024-06-11T16:59:00Z">
        <w:r w:rsidR="00C80E6E">
          <w:rPr>
            <w:rFonts w:eastAsia="標楷體" w:hint="eastAsia"/>
          </w:rPr>
          <w:t>說明</w:t>
        </w:r>
      </w:ins>
      <w:del w:id="246" w:author="蔣怡蘋" w:date="2024-06-11T16:58:00Z">
        <w:r w:rsidR="00B31F14" w:rsidRPr="00FC6E79" w:rsidDel="00C80E6E">
          <w:rPr>
            <w:rFonts w:eastAsia="標楷體" w:hint="eastAsia"/>
          </w:rPr>
          <w:delText>請</w:delText>
        </w:r>
      </w:del>
      <w:del w:id="247" w:author="蔣怡蘋" w:date="2024-06-11T16:59:00Z">
        <w:r w:rsidR="00B31F14" w:rsidRPr="00FC6E79" w:rsidDel="00C80E6E">
          <w:rPr>
            <w:rFonts w:eastAsia="標楷體" w:hint="eastAsia"/>
          </w:rPr>
          <w:delText>列述</w:delText>
        </w:r>
      </w:del>
      <w:r w:rsidR="00B31F14" w:rsidRPr="00FC6E79">
        <w:rPr>
          <w:rFonts w:eastAsia="標楷體" w:hint="eastAsia"/>
        </w:rPr>
        <w:t>：</w:t>
      </w:r>
      <w:r w:rsidR="00B31F14" w:rsidRPr="00FC6E79">
        <w:rPr>
          <w:rFonts w:eastAsia="標楷體" w:hint="eastAsia"/>
        </w:rPr>
        <w:t>1.</w:t>
      </w:r>
      <w:r w:rsidR="00B31F14" w:rsidRPr="00FC6E79">
        <w:rPr>
          <w:rFonts w:eastAsia="標楷體" w:hint="eastAsia"/>
        </w:rPr>
        <w:t>預期完成之工作項目</w:t>
      </w:r>
      <w:r w:rsidR="00240C12" w:rsidRPr="000947B6">
        <w:rPr>
          <w:rFonts w:eastAsia="標楷體" w:hint="eastAsia"/>
          <w:color w:val="000000"/>
        </w:rPr>
        <w:t>。</w:t>
      </w:r>
      <w:ins w:id="248" w:author="蔣怡蘋" w:date="2024-06-11T16:59:00Z">
        <w:r w:rsidR="00C80E6E">
          <w:rPr>
            <w:rFonts w:eastAsia="標楷體" w:hint="eastAsia"/>
          </w:rPr>
          <w:t>2</w:t>
        </w:r>
        <w:moveToRangeStart w:id="249" w:author="蔣怡蘋" w:date="2024-06-11T16:59:00Z" w:name="move169017601"/>
        <w:del w:id="250" w:author="蔣怡蘋" w:date="2024-06-11T16:59:00Z">
          <w:r w:rsidR="00C80E6E" w:rsidDel="00C80E6E">
            <w:rPr>
              <w:rFonts w:eastAsia="標楷體" w:hint="eastAsia"/>
            </w:rPr>
            <w:delText>3</w:delText>
          </w:r>
        </w:del>
        <w:r w:rsidR="00C80E6E">
          <w:rPr>
            <w:rFonts w:eastAsia="標楷體"/>
          </w:rPr>
          <w:t>.</w:t>
        </w:r>
        <w:r w:rsidR="00C80E6E" w:rsidRPr="00826B0E">
          <w:rPr>
            <w:rFonts w:eastAsia="標楷體"/>
            <w:color w:val="000000"/>
            <w:szCs w:val="22"/>
          </w:rPr>
          <w:t>預期完成之研究成果（如</w:t>
        </w:r>
        <w:r w:rsidR="00C80E6E" w:rsidRPr="00826B0E">
          <w:rPr>
            <w:rFonts w:eastAsia="標楷體" w:hint="eastAsia"/>
            <w:color w:val="000000"/>
            <w:szCs w:val="22"/>
          </w:rPr>
          <w:t>實務應用績效、</w:t>
        </w:r>
        <w:r w:rsidR="00C80E6E" w:rsidRPr="00826B0E">
          <w:rPr>
            <w:rFonts w:eastAsia="標楷體"/>
            <w:color w:val="000000"/>
            <w:szCs w:val="22"/>
          </w:rPr>
          <w:t>期刊論文、研討會論文、專書、技術報告、專利或技術移轉等質與量之預期成果）</w:t>
        </w:r>
        <w:r w:rsidR="00C80E6E" w:rsidRPr="00FC6E79">
          <w:rPr>
            <w:rFonts w:eastAsia="標楷體" w:hint="eastAsia"/>
          </w:rPr>
          <w:t>。</w:t>
        </w:r>
        <w:moveToRangeEnd w:id="249"/>
        <w:r w:rsidR="00C80E6E">
          <w:rPr>
            <w:rFonts w:eastAsia="標楷體" w:hint="eastAsia"/>
            <w:color w:val="000000"/>
          </w:rPr>
          <w:t>3</w:t>
        </w:r>
      </w:ins>
      <w:del w:id="251" w:author="蔣怡蘋" w:date="2024-06-11T16:59:00Z">
        <w:r w:rsidR="00B31F14" w:rsidRPr="000947B6" w:rsidDel="00C80E6E">
          <w:rPr>
            <w:rFonts w:eastAsia="標楷體" w:hint="eastAsia"/>
            <w:color w:val="000000"/>
          </w:rPr>
          <w:delText>2</w:delText>
        </w:r>
      </w:del>
      <w:r w:rsidR="00B31F14" w:rsidRPr="000947B6">
        <w:rPr>
          <w:rFonts w:eastAsia="標楷體" w:hint="eastAsia"/>
          <w:color w:val="000000"/>
        </w:rPr>
        <w:t>.</w:t>
      </w:r>
      <w:r w:rsidR="008E7DBE" w:rsidRPr="00FC6E79">
        <w:rPr>
          <w:rFonts w:eastAsia="標楷體" w:hint="eastAsia"/>
        </w:rPr>
        <w:t>對於參與之工作人員，預期可獲之訓練。</w:t>
      </w:r>
      <w:del w:id="252" w:author="蔣怡蘋" w:date="2024-06-11T16:59:00Z">
        <w:r w:rsidR="008E7DBE" w:rsidDel="00C80E6E">
          <w:rPr>
            <w:rFonts w:eastAsia="標楷體" w:hint="eastAsia"/>
          </w:rPr>
          <w:delText>3</w:delText>
        </w:r>
        <w:r w:rsidR="008E7DBE" w:rsidDel="00C80E6E">
          <w:rPr>
            <w:rFonts w:eastAsia="標楷體"/>
          </w:rPr>
          <w:delText>.</w:delText>
        </w:r>
        <w:r w:rsidR="008E7DBE" w:rsidRPr="00826B0E" w:rsidDel="00C80E6E">
          <w:rPr>
            <w:rFonts w:eastAsia="標楷體"/>
            <w:color w:val="000000"/>
            <w:szCs w:val="22"/>
          </w:rPr>
          <w:delText>預期完成之研究成果（如</w:delText>
        </w:r>
        <w:r w:rsidR="008E7DBE" w:rsidRPr="00826B0E" w:rsidDel="00C80E6E">
          <w:rPr>
            <w:rFonts w:eastAsia="標楷體" w:hint="eastAsia"/>
            <w:color w:val="000000"/>
            <w:szCs w:val="22"/>
          </w:rPr>
          <w:delText>實務應用績效、</w:delText>
        </w:r>
        <w:r w:rsidR="008E7DBE" w:rsidRPr="00826B0E" w:rsidDel="00C80E6E">
          <w:rPr>
            <w:rFonts w:eastAsia="標楷體"/>
            <w:color w:val="000000"/>
            <w:szCs w:val="22"/>
          </w:rPr>
          <w:delText>期刊論文、研討會論文、專書、技術報告、專利或技術移轉等質與量之預期成果）</w:delText>
        </w:r>
        <w:r w:rsidR="008E7DBE" w:rsidRPr="00FC6E79" w:rsidDel="00C80E6E">
          <w:rPr>
            <w:rFonts w:eastAsia="標楷體" w:hint="eastAsia"/>
          </w:rPr>
          <w:delText>。</w:delText>
        </w:r>
      </w:del>
      <w:r w:rsidR="008E7DBE">
        <w:rPr>
          <w:rFonts w:eastAsia="標楷體"/>
          <w:color w:val="000000"/>
          <w:szCs w:val="22"/>
        </w:rPr>
        <w:t>4</w:t>
      </w:r>
      <w:r w:rsidR="008E7DBE" w:rsidRPr="00826B0E">
        <w:rPr>
          <w:rFonts w:eastAsia="標楷體"/>
          <w:color w:val="000000"/>
          <w:szCs w:val="22"/>
        </w:rPr>
        <w:t>.</w:t>
      </w:r>
      <w:r w:rsidR="00B31F14" w:rsidRPr="00FC6E79">
        <w:rPr>
          <w:rFonts w:eastAsia="標楷體" w:hint="eastAsia"/>
        </w:rPr>
        <w:t>對於學術研究、國家發展及其他應用方面預期之貢獻。</w:t>
      </w:r>
      <w:r w:rsidR="008E7DBE">
        <w:rPr>
          <w:rFonts w:eastAsia="標楷體"/>
        </w:rPr>
        <w:t>5</w:t>
      </w:r>
      <w:r w:rsidR="00B31F14" w:rsidRPr="00FC6E79">
        <w:rPr>
          <w:rFonts w:eastAsia="標楷體" w:hint="eastAsia"/>
        </w:rPr>
        <w:t>.</w:t>
      </w:r>
      <w:r w:rsidR="00B31F14" w:rsidRPr="00FC6E79">
        <w:rPr>
          <w:rFonts w:eastAsia="標楷體" w:hint="eastAsia"/>
        </w:rPr>
        <w:t>其他衍生之</w:t>
      </w:r>
      <w:proofErr w:type="gramStart"/>
      <w:r w:rsidR="00B31F14" w:rsidRPr="00FC6E79">
        <w:rPr>
          <w:rFonts w:eastAsia="標楷體" w:hint="eastAsia"/>
        </w:rPr>
        <w:t>產學案</w:t>
      </w:r>
      <w:proofErr w:type="gramEnd"/>
      <w:r w:rsidR="00B31F14" w:rsidRPr="00FC6E79">
        <w:rPr>
          <w:rFonts w:eastAsia="標楷體" w:hint="eastAsia"/>
        </w:rPr>
        <w:t>、技轉案或大型計畫申請之可能性。</w:t>
      </w:r>
    </w:p>
    <w:p w14:paraId="1ED63DF3" w14:textId="77777777" w:rsidR="00594BBB" w:rsidRPr="00FC6E79" w:rsidRDefault="00594BBB">
      <w:pPr>
        <w:ind w:leftChars="50" w:left="120"/>
        <w:rPr>
          <w:rFonts w:ascii="標楷體" w:eastAsia="標楷體"/>
        </w:rPr>
      </w:pPr>
    </w:p>
    <w:p w14:paraId="1C135B96" w14:textId="77777777" w:rsidR="00594BBB" w:rsidRPr="00FC6E79" w:rsidRDefault="00594BBB">
      <w:pPr>
        <w:ind w:leftChars="50" w:left="120"/>
        <w:rPr>
          <w:rFonts w:ascii="標楷體" w:eastAsia="標楷體"/>
        </w:rPr>
      </w:pPr>
    </w:p>
    <w:p w14:paraId="63C67DBD" w14:textId="77777777" w:rsidR="00594BBB" w:rsidRPr="00FC6E79" w:rsidRDefault="00594BBB">
      <w:pPr>
        <w:ind w:leftChars="50" w:left="120"/>
        <w:rPr>
          <w:rFonts w:ascii="標楷體" w:eastAsia="標楷體"/>
        </w:rPr>
      </w:pPr>
    </w:p>
    <w:p w14:paraId="50D299FF" w14:textId="77777777" w:rsidR="00594BBB" w:rsidRPr="00FC6E79" w:rsidRDefault="00594BBB">
      <w:pPr>
        <w:ind w:leftChars="50" w:left="120"/>
        <w:rPr>
          <w:rFonts w:ascii="標楷體" w:eastAsia="標楷體"/>
        </w:rPr>
      </w:pPr>
    </w:p>
    <w:p w14:paraId="3A6A996A" w14:textId="77777777" w:rsidR="00594BBB" w:rsidRPr="00FC6E79" w:rsidRDefault="00594BBB">
      <w:pPr>
        <w:ind w:leftChars="50" w:left="120"/>
        <w:rPr>
          <w:rFonts w:ascii="標楷體" w:eastAsia="標楷體"/>
        </w:rPr>
      </w:pPr>
    </w:p>
    <w:p w14:paraId="268C3FD1" w14:textId="77777777" w:rsidR="00594BBB" w:rsidRPr="00FC6E79" w:rsidRDefault="00594BBB">
      <w:pPr>
        <w:ind w:leftChars="50" w:left="120"/>
        <w:rPr>
          <w:rFonts w:ascii="標楷體" w:eastAsia="標楷體"/>
        </w:rPr>
      </w:pPr>
    </w:p>
    <w:p w14:paraId="6D78F344" w14:textId="77777777" w:rsidR="00594BBB" w:rsidRPr="00FC6E79" w:rsidRDefault="00594BBB">
      <w:pPr>
        <w:ind w:leftChars="50" w:left="120"/>
        <w:rPr>
          <w:rFonts w:ascii="標楷體" w:eastAsia="標楷體"/>
        </w:rPr>
      </w:pPr>
    </w:p>
    <w:p w14:paraId="54195656" w14:textId="77777777" w:rsidR="00594BBB" w:rsidRPr="00FC6E79" w:rsidRDefault="00594BBB">
      <w:pPr>
        <w:ind w:leftChars="50" w:left="120"/>
        <w:rPr>
          <w:rFonts w:ascii="標楷體" w:eastAsia="標楷體"/>
        </w:rPr>
      </w:pPr>
    </w:p>
    <w:p w14:paraId="6B120AF7" w14:textId="77777777" w:rsidR="00594BBB" w:rsidRPr="00FC6E79" w:rsidRDefault="00594BBB">
      <w:pPr>
        <w:ind w:leftChars="50" w:left="120"/>
        <w:rPr>
          <w:rFonts w:ascii="標楷體" w:eastAsia="標楷體"/>
        </w:rPr>
      </w:pPr>
    </w:p>
    <w:p w14:paraId="2E3B8AE3" w14:textId="77777777" w:rsidR="00594BBB" w:rsidRPr="00FC6E79" w:rsidRDefault="00594BBB">
      <w:pPr>
        <w:ind w:leftChars="50" w:left="120"/>
        <w:rPr>
          <w:rFonts w:ascii="標楷體" w:eastAsia="標楷體"/>
        </w:rPr>
      </w:pPr>
    </w:p>
    <w:p w14:paraId="3D4BE255" w14:textId="77777777" w:rsidR="00594BBB" w:rsidRPr="00FC6E79" w:rsidRDefault="00594BBB">
      <w:pPr>
        <w:ind w:leftChars="50" w:left="120"/>
        <w:rPr>
          <w:rFonts w:ascii="標楷體" w:eastAsia="標楷體"/>
        </w:rPr>
      </w:pPr>
    </w:p>
    <w:p w14:paraId="2336B5BD" w14:textId="77777777" w:rsidR="00594BBB" w:rsidRPr="00FC6E79" w:rsidRDefault="00594BBB">
      <w:pPr>
        <w:ind w:leftChars="50" w:left="120"/>
        <w:rPr>
          <w:rFonts w:ascii="標楷體" w:eastAsia="標楷體"/>
        </w:rPr>
      </w:pPr>
    </w:p>
    <w:p w14:paraId="04E6EBDB" w14:textId="77777777" w:rsidR="00594BBB" w:rsidRPr="00FC6E79" w:rsidRDefault="00594BBB">
      <w:pPr>
        <w:ind w:leftChars="50" w:left="120"/>
        <w:rPr>
          <w:rFonts w:ascii="標楷體" w:eastAsia="標楷體"/>
        </w:rPr>
      </w:pPr>
    </w:p>
    <w:p w14:paraId="29F2DC05" w14:textId="77777777" w:rsidR="00594BBB" w:rsidRPr="00FC6E79" w:rsidRDefault="00594BBB">
      <w:pPr>
        <w:ind w:leftChars="50" w:left="120"/>
        <w:rPr>
          <w:rFonts w:ascii="標楷體" w:eastAsia="標楷體"/>
        </w:rPr>
      </w:pPr>
    </w:p>
    <w:p w14:paraId="64EF6CC7" w14:textId="77777777" w:rsidR="00594BBB" w:rsidRPr="00FC6E79" w:rsidRDefault="00594BBB">
      <w:pPr>
        <w:ind w:leftChars="50" w:left="120"/>
        <w:rPr>
          <w:rFonts w:ascii="標楷體" w:eastAsia="標楷體"/>
        </w:rPr>
      </w:pPr>
    </w:p>
    <w:p w14:paraId="502CFAA3" w14:textId="77777777" w:rsidR="00594BBB" w:rsidRPr="00FC6E79" w:rsidRDefault="00594BBB">
      <w:pPr>
        <w:ind w:leftChars="50" w:left="120"/>
        <w:rPr>
          <w:rFonts w:ascii="標楷體" w:eastAsia="標楷體"/>
        </w:rPr>
      </w:pPr>
    </w:p>
    <w:p w14:paraId="68983214" w14:textId="77777777" w:rsidR="00594BBB" w:rsidRPr="00FC6E79" w:rsidRDefault="00594BBB">
      <w:pPr>
        <w:ind w:leftChars="50" w:left="120"/>
        <w:rPr>
          <w:rFonts w:ascii="標楷體" w:eastAsia="標楷體"/>
        </w:rPr>
      </w:pPr>
    </w:p>
    <w:p w14:paraId="31C61490" w14:textId="77777777" w:rsidR="00594BBB" w:rsidRPr="00FC6E79" w:rsidRDefault="00594BBB">
      <w:pPr>
        <w:ind w:leftChars="50" w:left="120"/>
        <w:rPr>
          <w:rFonts w:ascii="標楷體" w:eastAsia="標楷體"/>
        </w:rPr>
      </w:pPr>
    </w:p>
    <w:p w14:paraId="170FB65A" w14:textId="77777777" w:rsidR="00594BBB" w:rsidRPr="00FC6E79" w:rsidRDefault="00594BBB">
      <w:pPr>
        <w:ind w:leftChars="50" w:left="120"/>
        <w:rPr>
          <w:rFonts w:ascii="標楷體" w:eastAsia="標楷體"/>
        </w:rPr>
      </w:pPr>
    </w:p>
    <w:p w14:paraId="50D34C99" w14:textId="77777777" w:rsidR="00594BBB" w:rsidRPr="00FC6E79" w:rsidRDefault="00594BBB">
      <w:pPr>
        <w:ind w:leftChars="50" w:left="120"/>
        <w:rPr>
          <w:rFonts w:ascii="標楷體" w:eastAsia="標楷體"/>
        </w:rPr>
      </w:pPr>
    </w:p>
    <w:p w14:paraId="552E625F" w14:textId="77777777" w:rsidR="00594BBB" w:rsidRPr="00FC6E79" w:rsidRDefault="00594BBB">
      <w:pPr>
        <w:ind w:leftChars="50" w:left="120"/>
        <w:rPr>
          <w:rFonts w:ascii="標楷體" w:eastAsia="標楷體"/>
        </w:rPr>
      </w:pPr>
    </w:p>
    <w:p w14:paraId="6F80B9B7" w14:textId="77777777" w:rsidR="00594BBB" w:rsidRPr="00FC6E79" w:rsidRDefault="00594BBB">
      <w:pPr>
        <w:ind w:leftChars="50" w:left="120"/>
        <w:rPr>
          <w:rFonts w:ascii="標楷體" w:eastAsia="標楷體"/>
        </w:rPr>
      </w:pPr>
    </w:p>
    <w:p w14:paraId="38618E34" w14:textId="77777777" w:rsidR="00594BBB" w:rsidRPr="00FC6E79" w:rsidRDefault="00594BBB">
      <w:pPr>
        <w:ind w:leftChars="50" w:left="120"/>
        <w:rPr>
          <w:rFonts w:ascii="標楷體" w:eastAsia="標楷體"/>
        </w:rPr>
      </w:pPr>
    </w:p>
    <w:p w14:paraId="119929F3" w14:textId="77777777" w:rsidR="00594BBB" w:rsidRPr="00FC6E79" w:rsidRDefault="00594BBB">
      <w:pPr>
        <w:ind w:leftChars="50" w:left="120"/>
        <w:rPr>
          <w:rFonts w:ascii="標楷體" w:eastAsia="標楷體"/>
        </w:rPr>
      </w:pPr>
    </w:p>
    <w:p w14:paraId="3BEB0693" w14:textId="634740EA" w:rsidR="00594BBB" w:rsidDel="00C80E6E" w:rsidRDefault="00594BBB">
      <w:pPr>
        <w:ind w:leftChars="50" w:left="120"/>
        <w:rPr>
          <w:del w:id="253" w:author="蔣怡蘋" w:date="2024-06-11T17:00:00Z"/>
          <w:rFonts w:ascii="標楷體" w:eastAsia="標楷體"/>
        </w:rPr>
      </w:pPr>
    </w:p>
    <w:p w14:paraId="53C2EAF7" w14:textId="3F922CCC" w:rsidR="00C83A76" w:rsidDel="00C80E6E" w:rsidRDefault="00C83A76">
      <w:pPr>
        <w:ind w:leftChars="50" w:left="120"/>
        <w:rPr>
          <w:del w:id="254" w:author="蔣怡蘋" w:date="2024-06-11T17:00:00Z"/>
          <w:rFonts w:ascii="標楷體" w:eastAsia="標楷體"/>
        </w:rPr>
      </w:pPr>
    </w:p>
    <w:p w14:paraId="1148276A" w14:textId="77777777" w:rsidR="00C80E6E" w:rsidRDefault="00C80E6E" w:rsidP="00B31F14">
      <w:pPr>
        <w:rPr>
          <w:ins w:id="255" w:author="蔣怡蘋" w:date="2024-06-11T17:00:00Z"/>
          <w:rFonts w:ascii="標楷體" w:eastAsia="標楷體"/>
        </w:rPr>
      </w:pPr>
    </w:p>
    <w:p w14:paraId="42681131" w14:textId="65CD5524" w:rsidR="00594BBB" w:rsidRPr="00FC6E79" w:rsidRDefault="00B31F14" w:rsidP="00B31F14">
      <w:pPr>
        <w:rPr>
          <w:rFonts w:ascii="標楷體" w:eastAsia="標楷體"/>
        </w:rPr>
      </w:pPr>
      <w:r>
        <w:rPr>
          <w:rFonts w:ascii="標楷體" w:eastAsia="標楷體" w:hint="eastAsia"/>
        </w:rPr>
        <w:t xml:space="preserve"> </w:t>
      </w:r>
    </w:p>
    <w:p w14:paraId="2D684BD6" w14:textId="77777777" w:rsidR="00594BBB" w:rsidRPr="00FC6E79" w:rsidRDefault="00594BBB">
      <w:pPr>
        <w:spacing w:line="360" w:lineRule="exact"/>
        <w:ind w:leftChars="50" w:left="120"/>
        <w:jc w:val="center"/>
      </w:pPr>
      <w:r w:rsidRPr="00FC6E79">
        <w:rPr>
          <w:rFonts w:eastAsia="標楷體" w:hint="eastAsia"/>
        </w:rPr>
        <w:t>表</w:t>
      </w:r>
      <w:r w:rsidR="0060332C" w:rsidRPr="00FC6E79">
        <w:rPr>
          <w:rFonts w:eastAsia="標楷體"/>
        </w:rPr>
        <w:t xml:space="preserve"> C0</w:t>
      </w:r>
      <w:r w:rsidR="0060332C" w:rsidRPr="00FC6E79">
        <w:rPr>
          <w:rFonts w:eastAsia="標楷體" w:hint="eastAsia"/>
        </w:rPr>
        <w:t>08</w:t>
      </w:r>
      <w:r w:rsidRPr="00FC6E79">
        <w:rPr>
          <w:rFonts w:eastAsia="標楷體"/>
        </w:rPr>
        <w:t xml:space="preserve">   </w:t>
      </w:r>
      <w:r w:rsidRPr="00FC6E79">
        <w:rPr>
          <w:rFonts w:eastAsia="標楷體" w:hint="eastAsia"/>
        </w:rPr>
        <w:t xml:space="preserve">    </w:t>
      </w:r>
      <w:r w:rsidRPr="00FC6E79">
        <w:rPr>
          <w:rFonts w:eastAsia="標楷體"/>
        </w:rPr>
        <w:t xml:space="preserve">               </w:t>
      </w:r>
      <w:r w:rsidRPr="00FC6E79">
        <w:rPr>
          <w:rFonts w:eastAsia="標楷體" w:hint="eastAsia"/>
        </w:rPr>
        <w:t xml:space="preserve">          </w:t>
      </w:r>
      <w:r w:rsidRPr="00FC6E79">
        <w:rPr>
          <w:rFonts w:eastAsia="標楷體"/>
        </w:rPr>
        <w:t xml:space="preserve">                </w:t>
      </w:r>
      <w:r w:rsidRPr="00FC6E79">
        <w:rPr>
          <w:rFonts w:eastAsia="標楷體" w:hint="eastAsia"/>
        </w:rPr>
        <w:t xml:space="preserve">              </w:t>
      </w:r>
      <w:r w:rsidRPr="00FC6E79">
        <w:rPr>
          <w:rFonts w:eastAsia="標楷體"/>
        </w:rPr>
        <w:t xml:space="preserve"> </w:t>
      </w:r>
      <w:r w:rsidRPr="00FC6E79">
        <w:rPr>
          <w:rFonts w:eastAsia="標楷體" w:hint="eastAsia"/>
        </w:rPr>
        <w:t>共</w:t>
      </w:r>
      <w:r w:rsidRPr="00FC6E79">
        <w:rPr>
          <w:rFonts w:eastAsia="標楷體"/>
        </w:rPr>
        <w:t xml:space="preserve">   </w:t>
      </w:r>
      <w:r w:rsidRPr="00FC6E79">
        <w:rPr>
          <w:rFonts w:eastAsia="標楷體" w:hint="eastAsia"/>
        </w:rPr>
        <w:t>頁</w:t>
      </w:r>
      <w:r w:rsidRPr="00FC6E79">
        <w:rPr>
          <w:rFonts w:eastAsia="標楷體"/>
        </w:rPr>
        <w:t xml:space="preserve">  </w:t>
      </w:r>
      <w:r w:rsidRPr="00FC6E79">
        <w:rPr>
          <w:rFonts w:eastAsia="標楷體" w:hint="eastAsia"/>
        </w:rPr>
        <w:t>第</w:t>
      </w:r>
      <w:r w:rsidRPr="00FC6E79">
        <w:rPr>
          <w:rFonts w:eastAsia="標楷體"/>
        </w:rPr>
        <w:t xml:space="preserve">   </w:t>
      </w:r>
      <w:r w:rsidRPr="00FC6E79">
        <w:rPr>
          <w:rFonts w:eastAsia="標楷體" w:hint="eastAsia"/>
        </w:rPr>
        <w:t>頁</w:t>
      </w:r>
    </w:p>
    <w:p w14:paraId="15320BB7" w14:textId="77777777" w:rsidR="00B31F14" w:rsidRPr="00FC6E79" w:rsidRDefault="0060332C" w:rsidP="00B31F14">
      <w:pPr>
        <w:ind w:leftChars="-75" w:left="-180" w:rightChars="-67" w:right="-161" w:firstLineChars="90" w:firstLine="252"/>
        <w:rPr>
          <w:rFonts w:eastAsia="標楷體"/>
          <w:b/>
          <w:bCs/>
          <w:color w:val="000000"/>
          <w:sz w:val="28"/>
        </w:rPr>
      </w:pPr>
      <w:r w:rsidRPr="00FC6E79">
        <w:rPr>
          <w:rFonts w:eastAsia="標楷體" w:hint="eastAsia"/>
          <w:b/>
          <w:bCs/>
          <w:noProof/>
          <w:sz w:val="28"/>
        </w:rPr>
        <w:lastRenderedPageBreak/>
        <w:t>九</w:t>
      </w:r>
      <w:r w:rsidR="00594BBB" w:rsidRPr="00FC6E79">
        <w:rPr>
          <w:rFonts w:eastAsia="標楷體" w:hint="eastAsia"/>
          <w:b/>
          <w:bCs/>
          <w:noProof/>
          <w:sz w:val="28"/>
        </w:rPr>
        <w:t>、</w:t>
      </w:r>
      <w:r w:rsidR="00B31F14" w:rsidRPr="00FC6E79">
        <w:rPr>
          <w:rFonts w:eastAsia="標楷體" w:hint="eastAsia"/>
          <w:b/>
          <w:bCs/>
          <w:color w:val="000000"/>
          <w:sz w:val="28"/>
        </w:rPr>
        <w:t>近三年內執行之研究計畫</w:t>
      </w:r>
    </w:p>
    <w:p w14:paraId="3BF81D15" w14:textId="77777777" w:rsidR="00594BBB" w:rsidRPr="00FC6E79" w:rsidRDefault="00B31F14" w:rsidP="00B31F14">
      <w:pPr>
        <w:ind w:leftChars="-75" w:left="-180" w:rightChars="-67" w:right="-161" w:firstLineChars="90" w:firstLine="216"/>
        <w:rPr>
          <w:rFonts w:eastAsia="標楷體"/>
          <w:b/>
          <w:bCs/>
          <w:noProof/>
          <w:sz w:val="28"/>
        </w:rPr>
      </w:pPr>
      <w:r w:rsidRPr="00FC6E79">
        <w:rPr>
          <w:rFonts w:eastAsia="標楷體" w:hint="eastAsia"/>
          <w:color w:val="000000"/>
        </w:rPr>
        <w:t>（請務必填寫近三年所有研究計畫）</w:t>
      </w:r>
    </w:p>
    <w:tbl>
      <w:tblPr>
        <w:tblW w:w="9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1"/>
        <w:gridCol w:w="1260"/>
        <w:gridCol w:w="1260"/>
        <w:gridCol w:w="1800"/>
        <w:gridCol w:w="1359"/>
        <w:gridCol w:w="1360"/>
      </w:tblGrid>
      <w:tr w:rsidR="00B31F14" w:rsidRPr="00FC6E79" w14:paraId="0C4F83A4" w14:textId="77777777" w:rsidTr="00C33308">
        <w:trPr>
          <w:cantSplit/>
          <w:trHeight w:hRule="exact" w:val="772"/>
          <w:jc w:val="center"/>
        </w:trPr>
        <w:tc>
          <w:tcPr>
            <w:tcW w:w="2941" w:type="dxa"/>
            <w:vAlign w:val="center"/>
          </w:tcPr>
          <w:p w14:paraId="388091E9" w14:textId="77777777" w:rsidR="00B31F14" w:rsidRPr="00FC6E79" w:rsidRDefault="00B31F14" w:rsidP="00C33308">
            <w:pPr>
              <w:spacing w:line="320" w:lineRule="exact"/>
              <w:jc w:val="center"/>
              <w:rPr>
                <w:rFonts w:ascii="標楷體" w:eastAsia="標楷體" w:hAnsi="標楷體"/>
              </w:rPr>
            </w:pPr>
            <w:r w:rsidRPr="00FC6E79">
              <w:rPr>
                <w:rFonts w:ascii="標楷體" w:eastAsia="標楷體" w:hAnsi="標楷體" w:hint="eastAsia"/>
              </w:rPr>
              <w:t>計畫名稱</w:t>
            </w:r>
          </w:p>
        </w:tc>
        <w:tc>
          <w:tcPr>
            <w:tcW w:w="1260" w:type="dxa"/>
            <w:vAlign w:val="center"/>
          </w:tcPr>
          <w:p w14:paraId="376A64F9" w14:textId="77777777" w:rsidR="00B31F14" w:rsidRPr="00FC6E79" w:rsidRDefault="00B31F14" w:rsidP="00C33308">
            <w:pPr>
              <w:spacing w:line="320" w:lineRule="exact"/>
              <w:jc w:val="center"/>
              <w:rPr>
                <w:rFonts w:eastAsia="標楷體"/>
              </w:rPr>
            </w:pPr>
            <w:r w:rsidRPr="00FC6E79">
              <w:rPr>
                <w:rFonts w:eastAsia="標楷體" w:hint="eastAsia"/>
              </w:rPr>
              <w:t>計畫內擔</w:t>
            </w:r>
          </w:p>
          <w:p w14:paraId="07B06952" w14:textId="77777777" w:rsidR="00B31F14" w:rsidRPr="00FC6E79" w:rsidRDefault="00B31F14" w:rsidP="00C33308">
            <w:pPr>
              <w:spacing w:line="320" w:lineRule="exact"/>
              <w:jc w:val="center"/>
              <w:rPr>
                <w:rFonts w:eastAsia="標楷體"/>
              </w:rPr>
            </w:pPr>
            <w:r w:rsidRPr="00FC6E79">
              <w:rPr>
                <w:rFonts w:eastAsia="標楷體" w:hint="eastAsia"/>
              </w:rPr>
              <w:t>任之工作</w:t>
            </w:r>
          </w:p>
        </w:tc>
        <w:tc>
          <w:tcPr>
            <w:tcW w:w="1260" w:type="dxa"/>
            <w:vAlign w:val="center"/>
          </w:tcPr>
          <w:p w14:paraId="15C51F7F" w14:textId="77777777" w:rsidR="00B31F14" w:rsidRPr="00FC6E79" w:rsidRDefault="00B31F14" w:rsidP="00C33308">
            <w:pPr>
              <w:spacing w:line="320" w:lineRule="exact"/>
              <w:jc w:val="center"/>
              <w:rPr>
                <w:rFonts w:eastAsia="標楷體"/>
                <w:w w:val="200"/>
              </w:rPr>
            </w:pPr>
            <w:proofErr w:type="gramStart"/>
            <w:r w:rsidRPr="00FC6E79">
              <w:rPr>
                <w:rFonts w:eastAsia="標楷體" w:hint="eastAsia"/>
              </w:rPr>
              <w:t>起迄</w:t>
            </w:r>
            <w:proofErr w:type="gramEnd"/>
            <w:r w:rsidRPr="00FC6E79">
              <w:rPr>
                <w:rFonts w:eastAsia="標楷體" w:hint="eastAsia"/>
              </w:rPr>
              <w:t>年月</w:t>
            </w:r>
          </w:p>
        </w:tc>
        <w:tc>
          <w:tcPr>
            <w:tcW w:w="1800" w:type="dxa"/>
            <w:vAlign w:val="center"/>
          </w:tcPr>
          <w:p w14:paraId="46560129" w14:textId="77777777" w:rsidR="00B31F14" w:rsidRPr="00FC6E79" w:rsidRDefault="00B31F14" w:rsidP="00C33308">
            <w:pPr>
              <w:spacing w:line="320" w:lineRule="exact"/>
              <w:jc w:val="center"/>
              <w:rPr>
                <w:rFonts w:eastAsia="標楷體"/>
                <w:sz w:val="22"/>
              </w:rPr>
            </w:pPr>
            <w:r w:rsidRPr="00FC6E79">
              <w:rPr>
                <w:rFonts w:eastAsia="標楷體" w:hint="eastAsia"/>
              </w:rPr>
              <w:t>補助或委託機構</w:t>
            </w:r>
          </w:p>
        </w:tc>
        <w:tc>
          <w:tcPr>
            <w:tcW w:w="1359" w:type="dxa"/>
            <w:vAlign w:val="center"/>
          </w:tcPr>
          <w:p w14:paraId="6C775A4F" w14:textId="77777777" w:rsidR="00B31F14" w:rsidRPr="00FC6E79" w:rsidRDefault="00B31F14" w:rsidP="00C33308">
            <w:pPr>
              <w:spacing w:line="320" w:lineRule="exact"/>
              <w:jc w:val="center"/>
              <w:rPr>
                <w:rFonts w:eastAsia="標楷體"/>
              </w:rPr>
            </w:pPr>
            <w:r w:rsidRPr="00FC6E79">
              <w:rPr>
                <w:rFonts w:eastAsia="標楷體" w:hint="eastAsia"/>
              </w:rPr>
              <w:t>執行情形</w:t>
            </w:r>
          </w:p>
        </w:tc>
        <w:tc>
          <w:tcPr>
            <w:tcW w:w="1360" w:type="dxa"/>
            <w:vAlign w:val="center"/>
          </w:tcPr>
          <w:p w14:paraId="39D06F6D" w14:textId="77777777" w:rsidR="00B31F14" w:rsidRPr="00FC6E79" w:rsidRDefault="00B31F14" w:rsidP="00C33308">
            <w:pPr>
              <w:spacing w:line="320" w:lineRule="exact"/>
              <w:jc w:val="center"/>
              <w:rPr>
                <w:rFonts w:eastAsia="標楷體"/>
              </w:rPr>
            </w:pPr>
            <w:r w:rsidRPr="00FC6E79">
              <w:rPr>
                <w:rFonts w:eastAsia="標楷體" w:hint="eastAsia"/>
              </w:rPr>
              <w:t>經費總額</w:t>
            </w:r>
          </w:p>
        </w:tc>
      </w:tr>
      <w:tr w:rsidR="00B31F14" w:rsidRPr="00FC6E79" w14:paraId="3EB13F5D" w14:textId="77777777" w:rsidTr="00C33308">
        <w:trPr>
          <w:cantSplit/>
          <w:trHeight w:hRule="exact" w:val="680"/>
          <w:jc w:val="center"/>
        </w:trPr>
        <w:tc>
          <w:tcPr>
            <w:tcW w:w="2941" w:type="dxa"/>
          </w:tcPr>
          <w:p w14:paraId="6179D24A" w14:textId="77777777" w:rsidR="00B31F14" w:rsidRPr="00FC6E79" w:rsidRDefault="00B31F14" w:rsidP="00C33308">
            <w:pPr>
              <w:spacing w:line="320" w:lineRule="exact"/>
              <w:rPr>
                <w:rFonts w:eastAsia="標楷體"/>
              </w:rPr>
            </w:pPr>
          </w:p>
        </w:tc>
        <w:tc>
          <w:tcPr>
            <w:tcW w:w="1260" w:type="dxa"/>
          </w:tcPr>
          <w:p w14:paraId="19854511" w14:textId="77777777" w:rsidR="00B31F14" w:rsidRPr="00FC6E79" w:rsidRDefault="00B31F14" w:rsidP="00C33308">
            <w:pPr>
              <w:spacing w:line="320" w:lineRule="exact"/>
              <w:rPr>
                <w:rFonts w:eastAsia="標楷體"/>
              </w:rPr>
            </w:pPr>
          </w:p>
        </w:tc>
        <w:tc>
          <w:tcPr>
            <w:tcW w:w="1260" w:type="dxa"/>
          </w:tcPr>
          <w:p w14:paraId="28B74B09" w14:textId="77777777" w:rsidR="00B31F14" w:rsidRPr="00FC6E79" w:rsidRDefault="00B31F14" w:rsidP="00C33308">
            <w:pPr>
              <w:spacing w:line="320" w:lineRule="exact"/>
              <w:rPr>
                <w:rFonts w:eastAsia="標楷體"/>
              </w:rPr>
            </w:pPr>
          </w:p>
        </w:tc>
        <w:tc>
          <w:tcPr>
            <w:tcW w:w="1800" w:type="dxa"/>
          </w:tcPr>
          <w:p w14:paraId="1AC6520B" w14:textId="77777777" w:rsidR="00B31F14" w:rsidRPr="00FC6E79" w:rsidRDefault="00B31F14" w:rsidP="00C33308">
            <w:pPr>
              <w:spacing w:line="320" w:lineRule="exact"/>
              <w:rPr>
                <w:rFonts w:eastAsia="標楷體"/>
              </w:rPr>
            </w:pPr>
          </w:p>
        </w:tc>
        <w:tc>
          <w:tcPr>
            <w:tcW w:w="1359" w:type="dxa"/>
          </w:tcPr>
          <w:p w14:paraId="45462532" w14:textId="77777777" w:rsidR="00B31F14" w:rsidRPr="00FC6E79" w:rsidRDefault="00B31F14" w:rsidP="00C33308">
            <w:pPr>
              <w:spacing w:line="320" w:lineRule="exact"/>
              <w:rPr>
                <w:rFonts w:eastAsia="標楷體"/>
              </w:rPr>
            </w:pPr>
          </w:p>
        </w:tc>
        <w:tc>
          <w:tcPr>
            <w:tcW w:w="1360" w:type="dxa"/>
          </w:tcPr>
          <w:p w14:paraId="2F0DC7A8" w14:textId="77777777" w:rsidR="00B31F14" w:rsidRPr="00FC6E79" w:rsidRDefault="00B31F14" w:rsidP="00C33308">
            <w:pPr>
              <w:spacing w:line="320" w:lineRule="exact"/>
              <w:rPr>
                <w:rFonts w:eastAsia="標楷體"/>
              </w:rPr>
            </w:pPr>
          </w:p>
        </w:tc>
      </w:tr>
      <w:tr w:rsidR="00B31F14" w:rsidRPr="00FC6E79" w14:paraId="2F90DA21" w14:textId="77777777" w:rsidTr="00C33308">
        <w:trPr>
          <w:cantSplit/>
          <w:trHeight w:hRule="exact" w:val="680"/>
          <w:jc w:val="center"/>
        </w:trPr>
        <w:tc>
          <w:tcPr>
            <w:tcW w:w="2941" w:type="dxa"/>
          </w:tcPr>
          <w:p w14:paraId="30D8A9A1" w14:textId="77777777" w:rsidR="00B31F14" w:rsidRPr="00FC6E79" w:rsidRDefault="00B31F14" w:rsidP="00C33308">
            <w:pPr>
              <w:spacing w:line="320" w:lineRule="exact"/>
              <w:rPr>
                <w:rFonts w:eastAsia="標楷體"/>
              </w:rPr>
            </w:pPr>
          </w:p>
        </w:tc>
        <w:tc>
          <w:tcPr>
            <w:tcW w:w="1260" w:type="dxa"/>
          </w:tcPr>
          <w:p w14:paraId="02F04CF9" w14:textId="77777777" w:rsidR="00B31F14" w:rsidRPr="00FC6E79" w:rsidRDefault="00B31F14" w:rsidP="00C33308">
            <w:pPr>
              <w:spacing w:line="320" w:lineRule="exact"/>
              <w:rPr>
                <w:rFonts w:eastAsia="標楷體"/>
              </w:rPr>
            </w:pPr>
          </w:p>
        </w:tc>
        <w:tc>
          <w:tcPr>
            <w:tcW w:w="1260" w:type="dxa"/>
          </w:tcPr>
          <w:p w14:paraId="57C5AADF" w14:textId="77777777" w:rsidR="00B31F14" w:rsidRPr="00FC6E79" w:rsidRDefault="00B31F14" w:rsidP="00C33308">
            <w:pPr>
              <w:spacing w:line="320" w:lineRule="exact"/>
              <w:rPr>
                <w:rFonts w:eastAsia="標楷體"/>
              </w:rPr>
            </w:pPr>
          </w:p>
        </w:tc>
        <w:tc>
          <w:tcPr>
            <w:tcW w:w="1800" w:type="dxa"/>
          </w:tcPr>
          <w:p w14:paraId="5539129E" w14:textId="77777777" w:rsidR="00B31F14" w:rsidRPr="00FC6E79" w:rsidRDefault="00B31F14" w:rsidP="00C33308">
            <w:pPr>
              <w:pStyle w:val="a4"/>
              <w:spacing w:line="320" w:lineRule="exact"/>
              <w:rPr>
                <w:rFonts w:eastAsia="標楷體"/>
              </w:rPr>
            </w:pPr>
          </w:p>
        </w:tc>
        <w:tc>
          <w:tcPr>
            <w:tcW w:w="1359" w:type="dxa"/>
          </w:tcPr>
          <w:p w14:paraId="098C0D92" w14:textId="77777777" w:rsidR="00B31F14" w:rsidRPr="00FC6E79" w:rsidRDefault="00B31F14" w:rsidP="00C33308">
            <w:pPr>
              <w:spacing w:line="320" w:lineRule="exact"/>
              <w:rPr>
                <w:rFonts w:eastAsia="標楷體"/>
              </w:rPr>
            </w:pPr>
          </w:p>
        </w:tc>
        <w:tc>
          <w:tcPr>
            <w:tcW w:w="1360" w:type="dxa"/>
          </w:tcPr>
          <w:p w14:paraId="5CF1492B" w14:textId="77777777" w:rsidR="00B31F14" w:rsidRPr="00FC6E79" w:rsidRDefault="00B31F14" w:rsidP="00C33308">
            <w:pPr>
              <w:spacing w:line="320" w:lineRule="exact"/>
              <w:rPr>
                <w:rFonts w:eastAsia="標楷體"/>
              </w:rPr>
            </w:pPr>
          </w:p>
        </w:tc>
      </w:tr>
      <w:tr w:rsidR="00B31F14" w:rsidRPr="00FC6E79" w14:paraId="6858245E" w14:textId="77777777" w:rsidTr="00C33308">
        <w:trPr>
          <w:cantSplit/>
          <w:trHeight w:hRule="exact" w:val="680"/>
          <w:jc w:val="center"/>
        </w:trPr>
        <w:tc>
          <w:tcPr>
            <w:tcW w:w="2941" w:type="dxa"/>
          </w:tcPr>
          <w:p w14:paraId="630CDFDB" w14:textId="77777777" w:rsidR="00B31F14" w:rsidRPr="00FC6E79" w:rsidRDefault="00B31F14" w:rsidP="00C33308">
            <w:pPr>
              <w:spacing w:line="320" w:lineRule="exact"/>
              <w:rPr>
                <w:rFonts w:eastAsia="標楷體"/>
              </w:rPr>
            </w:pPr>
          </w:p>
        </w:tc>
        <w:tc>
          <w:tcPr>
            <w:tcW w:w="1260" w:type="dxa"/>
          </w:tcPr>
          <w:p w14:paraId="7FF4B36A" w14:textId="77777777" w:rsidR="00B31F14" w:rsidRPr="00FC6E79" w:rsidRDefault="00B31F14" w:rsidP="00C33308">
            <w:pPr>
              <w:spacing w:line="320" w:lineRule="exact"/>
              <w:rPr>
                <w:rFonts w:eastAsia="標楷體"/>
              </w:rPr>
            </w:pPr>
          </w:p>
        </w:tc>
        <w:tc>
          <w:tcPr>
            <w:tcW w:w="1260" w:type="dxa"/>
          </w:tcPr>
          <w:p w14:paraId="6993E80F" w14:textId="77777777" w:rsidR="00B31F14" w:rsidRPr="00FC6E79" w:rsidRDefault="00B31F14" w:rsidP="00C33308">
            <w:pPr>
              <w:spacing w:line="320" w:lineRule="exact"/>
              <w:rPr>
                <w:rFonts w:eastAsia="標楷體"/>
              </w:rPr>
            </w:pPr>
          </w:p>
        </w:tc>
        <w:tc>
          <w:tcPr>
            <w:tcW w:w="1800" w:type="dxa"/>
          </w:tcPr>
          <w:p w14:paraId="6A3A7FB5" w14:textId="77777777" w:rsidR="00B31F14" w:rsidRPr="00FC6E79" w:rsidRDefault="00B31F14" w:rsidP="00C33308">
            <w:pPr>
              <w:spacing w:line="320" w:lineRule="exact"/>
              <w:rPr>
                <w:rFonts w:eastAsia="標楷體"/>
              </w:rPr>
            </w:pPr>
          </w:p>
        </w:tc>
        <w:tc>
          <w:tcPr>
            <w:tcW w:w="1359" w:type="dxa"/>
          </w:tcPr>
          <w:p w14:paraId="6142310C" w14:textId="77777777" w:rsidR="00B31F14" w:rsidRPr="00FC6E79" w:rsidRDefault="00B31F14" w:rsidP="00C33308">
            <w:pPr>
              <w:spacing w:line="320" w:lineRule="exact"/>
              <w:rPr>
                <w:rFonts w:eastAsia="標楷體"/>
              </w:rPr>
            </w:pPr>
          </w:p>
        </w:tc>
        <w:tc>
          <w:tcPr>
            <w:tcW w:w="1360" w:type="dxa"/>
          </w:tcPr>
          <w:p w14:paraId="43608196" w14:textId="77777777" w:rsidR="00B31F14" w:rsidRPr="00FC6E79" w:rsidRDefault="00B31F14" w:rsidP="00C33308">
            <w:pPr>
              <w:spacing w:line="320" w:lineRule="exact"/>
              <w:rPr>
                <w:rFonts w:eastAsia="標楷體"/>
              </w:rPr>
            </w:pPr>
          </w:p>
        </w:tc>
      </w:tr>
      <w:tr w:rsidR="00B31F14" w:rsidRPr="00FC6E79" w14:paraId="2E4D98AF" w14:textId="77777777" w:rsidTr="00C33308">
        <w:trPr>
          <w:cantSplit/>
          <w:trHeight w:hRule="exact" w:val="680"/>
          <w:jc w:val="center"/>
        </w:trPr>
        <w:tc>
          <w:tcPr>
            <w:tcW w:w="2941" w:type="dxa"/>
          </w:tcPr>
          <w:p w14:paraId="187811ED" w14:textId="77777777" w:rsidR="00B31F14" w:rsidRPr="00FC6E79" w:rsidRDefault="00B31F14" w:rsidP="00C33308">
            <w:pPr>
              <w:spacing w:line="320" w:lineRule="exact"/>
              <w:rPr>
                <w:rFonts w:eastAsia="標楷體"/>
              </w:rPr>
            </w:pPr>
          </w:p>
        </w:tc>
        <w:tc>
          <w:tcPr>
            <w:tcW w:w="1260" w:type="dxa"/>
          </w:tcPr>
          <w:p w14:paraId="51547A87" w14:textId="77777777" w:rsidR="00B31F14" w:rsidRPr="00FC6E79" w:rsidRDefault="00B31F14" w:rsidP="00C33308">
            <w:pPr>
              <w:spacing w:line="320" w:lineRule="exact"/>
              <w:rPr>
                <w:rFonts w:eastAsia="標楷體"/>
              </w:rPr>
            </w:pPr>
          </w:p>
        </w:tc>
        <w:tc>
          <w:tcPr>
            <w:tcW w:w="1260" w:type="dxa"/>
          </w:tcPr>
          <w:p w14:paraId="30ED672F" w14:textId="77777777" w:rsidR="00B31F14" w:rsidRPr="00FC6E79" w:rsidRDefault="00B31F14" w:rsidP="00C33308">
            <w:pPr>
              <w:spacing w:line="320" w:lineRule="exact"/>
              <w:rPr>
                <w:rFonts w:eastAsia="標楷體"/>
              </w:rPr>
            </w:pPr>
          </w:p>
        </w:tc>
        <w:tc>
          <w:tcPr>
            <w:tcW w:w="1800" w:type="dxa"/>
          </w:tcPr>
          <w:p w14:paraId="1E9C3D42" w14:textId="77777777" w:rsidR="00B31F14" w:rsidRPr="00FC6E79" w:rsidRDefault="00B31F14" w:rsidP="00C33308">
            <w:pPr>
              <w:spacing w:line="320" w:lineRule="exact"/>
              <w:rPr>
                <w:rFonts w:eastAsia="標楷體"/>
              </w:rPr>
            </w:pPr>
          </w:p>
        </w:tc>
        <w:tc>
          <w:tcPr>
            <w:tcW w:w="1359" w:type="dxa"/>
          </w:tcPr>
          <w:p w14:paraId="6AE6D5E1" w14:textId="77777777" w:rsidR="00B31F14" w:rsidRPr="00FC6E79" w:rsidRDefault="00B31F14" w:rsidP="00C33308">
            <w:pPr>
              <w:spacing w:line="320" w:lineRule="exact"/>
              <w:rPr>
                <w:rFonts w:eastAsia="標楷體"/>
              </w:rPr>
            </w:pPr>
          </w:p>
        </w:tc>
        <w:tc>
          <w:tcPr>
            <w:tcW w:w="1360" w:type="dxa"/>
          </w:tcPr>
          <w:p w14:paraId="34A80ED4" w14:textId="77777777" w:rsidR="00B31F14" w:rsidRPr="00FC6E79" w:rsidRDefault="00B31F14" w:rsidP="00C33308">
            <w:pPr>
              <w:spacing w:line="320" w:lineRule="exact"/>
              <w:rPr>
                <w:rFonts w:eastAsia="標楷體"/>
              </w:rPr>
            </w:pPr>
          </w:p>
        </w:tc>
      </w:tr>
      <w:tr w:rsidR="00B31F14" w:rsidRPr="00FC6E79" w14:paraId="693A74CD" w14:textId="77777777" w:rsidTr="00C33308">
        <w:trPr>
          <w:cantSplit/>
          <w:trHeight w:hRule="exact" w:val="680"/>
          <w:jc w:val="center"/>
        </w:trPr>
        <w:tc>
          <w:tcPr>
            <w:tcW w:w="2941" w:type="dxa"/>
          </w:tcPr>
          <w:p w14:paraId="71E737DB" w14:textId="77777777" w:rsidR="00B31F14" w:rsidRPr="00FC6E79" w:rsidRDefault="00B31F14" w:rsidP="00C33308">
            <w:pPr>
              <w:spacing w:line="320" w:lineRule="exact"/>
              <w:rPr>
                <w:rFonts w:eastAsia="標楷體"/>
              </w:rPr>
            </w:pPr>
          </w:p>
        </w:tc>
        <w:tc>
          <w:tcPr>
            <w:tcW w:w="1260" w:type="dxa"/>
          </w:tcPr>
          <w:p w14:paraId="4E56B4EF" w14:textId="77777777" w:rsidR="00B31F14" w:rsidRPr="00FC6E79" w:rsidRDefault="00B31F14" w:rsidP="00C33308">
            <w:pPr>
              <w:spacing w:line="320" w:lineRule="exact"/>
              <w:rPr>
                <w:rFonts w:eastAsia="標楷體"/>
              </w:rPr>
            </w:pPr>
          </w:p>
        </w:tc>
        <w:tc>
          <w:tcPr>
            <w:tcW w:w="1260" w:type="dxa"/>
          </w:tcPr>
          <w:p w14:paraId="6F680FB6" w14:textId="77777777" w:rsidR="00B31F14" w:rsidRPr="00FC6E79" w:rsidRDefault="00B31F14" w:rsidP="00C33308">
            <w:pPr>
              <w:spacing w:line="320" w:lineRule="exact"/>
              <w:rPr>
                <w:rFonts w:eastAsia="標楷體"/>
              </w:rPr>
            </w:pPr>
          </w:p>
        </w:tc>
        <w:tc>
          <w:tcPr>
            <w:tcW w:w="1800" w:type="dxa"/>
          </w:tcPr>
          <w:p w14:paraId="062F9F9F" w14:textId="77777777" w:rsidR="00B31F14" w:rsidRPr="00FC6E79" w:rsidRDefault="00B31F14" w:rsidP="00C33308">
            <w:pPr>
              <w:spacing w:line="320" w:lineRule="exact"/>
              <w:rPr>
                <w:rFonts w:eastAsia="標楷體"/>
              </w:rPr>
            </w:pPr>
          </w:p>
        </w:tc>
        <w:tc>
          <w:tcPr>
            <w:tcW w:w="1359" w:type="dxa"/>
          </w:tcPr>
          <w:p w14:paraId="6C0B5CD1" w14:textId="77777777" w:rsidR="00B31F14" w:rsidRPr="00FC6E79" w:rsidRDefault="00B31F14" w:rsidP="00C33308">
            <w:pPr>
              <w:spacing w:line="320" w:lineRule="exact"/>
              <w:rPr>
                <w:rFonts w:eastAsia="標楷體"/>
              </w:rPr>
            </w:pPr>
          </w:p>
        </w:tc>
        <w:tc>
          <w:tcPr>
            <w:tcW w:w="1360" w:type="dxa"/>
          </w:tcPr>
          <w:p w14:paraId="0AF4B7C3" w14:textId="77777777" w:rsidR="00B31F14" w:rsidRPr="00FC6E79" w:rsidRDefault="00B31F14" w:rsidP="00C33308">
            <w:pPr>
              <w:spacing w:line="320" w:lineRule="exact"/>
              <w:rPr>
                <w:rFonts w:eastAsia="標楷體"/>
              </w:rPr>
            </w:pPr>
          </w:p>
        </w:tc>
      </w:tr>
      <w:tr w:rsidR="00B31F14" w:rsidRPr="00FC6E79" w14:paraId="5EA66A75" w14:textId="77777777" w:rsidTr="00C33308">
        <w:trPr>
          <w:cantSplit/>
          <w:trHeight w:hRule="exact" w:val="680"/>
          <w:jc w:val="center"/>
        </w:trPr>
        <w:tc>
          <w:tcPr>
            <w:tcW w:w="2941" w:type="dxa"/>
          </w:tcPr>
          <w:p w14:paraId="029FC8D3" w14:textId="77777777" w:rsidR="00B31F14" w:rsidRPr="00FC6E79" w:rsidRDefault="00B31F14" w:rsidP="00C33308">
            <w:pPr>
              <w:spacing w:line="320" w:lineRule="exact"/>
              <w:rPr>
                <w:rFonts w:eastAsia="標楷體"/>
              </w:rPr>
            </w:pPr>
          </w:p>
        </w:tc>
        <w:tc>
          <w:tcPr>
            <w:tcW w:w="1260" w:type="dxa"/>
          </w:tcPr>
          <w:p w14:paraId="46E7ECCA" w14:textId="77777777" w:rsidR="00B31F14" w:rsidRPr="00FC6E79" w:rsidRDefault="00B31F14" w:rsidP="00C33308">
            <w:pPr>
              <w:spacing w:line="320" w:lineRule="exact"/>
              <w:rPr>
                <w:rFonts w:eastAsia="標楷體"/>
              </w:rPr>
            </w:pPr>
          </w:p>
        </w:tc>
        <w:tc>
          <w:tcPr>
            <w:tcW w:w="1260" w:type="dxa"/>
          </w:tcPr>
          <w:p w14:paraId="4A73ECAF" w14:textId="77777777" w:rsidR="00B31F14" w:rsidRPr="00FC6E79" w:rsidRDefault="00B31F14" w:rsidP="00C33308">
            <w:pPr>
              <w:spacing w:line="320" w:lineRule="exact"/>
              <w:rPr>
                <w:rFonts w:eastAsia="標楷體"/>
              </w:rPr>
            </w:pPr>
          </w:p>
        </w:tc>
        <w:tc>
          <w:tcPr>
            <w:tcW w:w="1800" w:type="dxa"/>
          </w:tcPr>
          <w:p w14:paraId="5C4BC43F" w14:textId="77777777" w:rsidR="00B31F14" w:rsidRPr="00FC6E79" w:rsidRDefault="00B31F14" w:rsidP="00C33308">
            <w:pPr>
              <w:spacing w:line="320" w:lineRule="exact"/>
              <w:rPr>
                <w:rFonts w:eastAsia="標楷體"/>
              </w:rPr>
            </w:pPr>
          </w:p>
        </w:tc>
        <w:tc>
          <w:tcPr>
            <w:tcW w:w="1359" w:type="dxa"/>
          </w:tcPr>
          <w:p w14:paraId="61B49A73" w14:textId="77777777" w:rsidR="00B31F14" w:rsidRPr="00FC6E79" w:rsidRDefault="00B31F14" w:rsidP="00C33308">
            <w:pPr>
              <w:spacing w:line="320" w:lineRule="exact"/>
              <w:rPr>
                <w:rFonts w:eastAsia="標楷體"/>
              </w:rPr>
            </w:pPr>
          </w:p>
        </w:tc>
        <w:tc>
          <w:tcPr>
            <w:tcW w:w="1360" w:type="dxa"/>
          </w:tcPr>
          <w:p w14:paraId="68960764" w14:textId="77777777" w:rsidR="00B31F14" w:rsidRPr="00FC6E79" w:rsidRDefault="00B31F14" w:rsidP="00C33308">
            <w:pPr>
              <w:spacing w:line="320" w:lineRule="exact"/>
              <w:rPr>
                <w:rFonts w:eastAsia="標楷體"/>
              </w:rPr>
            </w:pPr>
          </w:p>
        </w:tc>
      </w:tr>
      <w:tr w:rsidR="00B31F14" w:rsidRPr="00FC6E79" w14:paraId="49AA2D66" w14:textId="77777777" w:rsidTr="00C33308">
        <w:trPr>
          <w:cantSplit/>
          <w:trHeight w:hRule="exact" w:val="680"/>
          <w:jc w:val="center"/>
        </w:trPr>
        <w:tc>
          <w:tcPr>
            <w:tcW w:w="2941" w:type="dxa"/>
          </w:tcPr>
          <w:p w14:paraId="314EF042" w14:textId="77777777" w:rsidR="00B31F14" w:rsidRPr="00FC6E79" w:rsidRDefault="00B31F14" w:rsidP="00C33308">
            <w:pPr>
              <w:spacing w:line="320" w:lineRule="exact"/>
              <w:rPr>
                <w:rFonts w:eastAsia="標楷體"/>
              </w:rPr>
            </w:pPr>
          </w:p>
        </w:tc>
        <w:tc>
          <w:tcPr>
            <w:tcW w:w="1260" w:type="dxa"/>
          </w:tcPr>
          <w:p w14:paraId="3C63E114" w14:textId="77777777" w:rsidR="00B31F14" w:rsidRPr="00FC6E79" w:rsidRDefault="00B31F14" w:rsidP="00C33308">
            <w:pPr>
              <w:spacing w:line="320" w:lineRule="exact"/>
              <w:rPr>
                <w:rFonts w:eastAsia="標楷體"/>
              </w:rPr>
            </w:pPr>
          </w:p>
        </w:tc>
        <w:tc>
          <w:tcPr>
            <w:tcW w:w="1260" w:type="dxa"/>
          </w:tcPr>
          <w:p w14:paraId="5EBE9295" w14:textId="77777777" w:rsidR="00B31F14" w:rsidRPr="00FC6E79" w:rsidRDefault="00B31F14" w:rsidP="00C33308">
            <w:pPr>
              <w:spacing w:line="320" w:lineRule="exact"/>
              <w:rPr>
                <w:rFonts w:eastAsia="標楷體"/>
              </w:rPr>
            </w:pPr>
          </w:p>
        </w:tc>
        <w:tc>
          <w:tcPr>
            <w:tcW w:w="1800" w:type="dxa"/>
          </w:tcPr>
          <w:p w14:paraId="500A418F" w14:textId="77777777" w:rsidR="00B31F14" w:rsidRPr="00FC6E79" w:rsidRDefault="00B31F14" w:rsidP="00C33308">
            <w:pPr>
              <w:spacing w:line="320" w:lineRule="exact"/>
              <w:rPr>
                <w:rFonts w:eastAsia="標楷體"/>
              </w:rPr>
            </w:pPr>
          </w:p>
        </w:tc>
        <w:tc>
          <w:tcPr>
            <w:tcW w:w="1359" w:type="dxa"/>
          </w:tcPr>
          <w:p w14:paraId="3481E637" w14:textId="77777777" w:rsidR="00B31F14" w:rsidRPr="00FC6E79" w:rsidRDefault="00B31F14" w:rsidP="00C33308">
            <w:pPr>
              <w:spacing w:line="320" w:lineRule="exact"/>
              <w:rPr>
                <w:rFonts w:eastAsia="標楷體"/>
              </w:rPr>
            </w:pPr>
          </w:p>
        </w:tc>
        <w:tc>
          <w:tcPr>
            <w:tcW w:w="1360" w:type="dxa"/>
          </w:tcPr>
          <w:p w14:paraId="76698898" w14:textId="77777777" w:rsidR="00B31F14" w:rsidRPr="00FC6E79" w:rsidRDefault="00B31F14" w:rsidP="00C33308">
            <w:pPr>
              <w:spacing w:line="320" w:lineRule="exact"/>
              <w:rPr>
                <w:rFonts w:eastAsia="標楷體"/>
              </w:rPr>
            </w:pPr>
          </w:p>
        </w:tc>
      </w:tr>
      <w:tr w:rsidR="00B31F14" w:rsidRPr="00FC6E79" w14:paraId="00E12858" w14:textId="77777777" w:rsidTr="00C33308">
        <w:trPr>
          <w:cantSplit/>
          <w:trHeight w:hRule="exact" w:val="680"/>
          <w:jc w:val="center"/>
        </w:trPr>
        <w:tc>
          <w:tcPr>
            <w:tcW w:w="2941" w:type="dxa"/>
          </w:tcPr>
          <w:p w14:paraId="209C7766" w14:textId="77777777" w:rsidR="00B31F14" w:rsidRPr="00FC6E79" w:rsidRDefault="00B31F14" w:rsidP="00C33308">
            <w:pPr>
              <w:spacing w:line="320" w:lineRule="exact"/>
              <w:rPr>
                <w:rFonts w:eastAsia="標楷體"/>
              </w:rPr>
            </w:pPr>
          </w:p>
        </w:tc>
        <w:tc>
          <w:tcPr>
            <w:tcW w:w="1260" w:type="dxa"/>
          </w:tcPr>
          <w:p w14:paraId="2D9D59A0" w14:textId="77777777" w:rsidR="00B31F14" w:rsidRPr="00FC6E79" w:rsidRDefault="00B31F14" w:rsidP="00C33308">
            <w:pPr>
              <w:spacing w:line="320" w:lineRule="exact"/>
              <w:rPr>
                <w:rFonts w:eastAsia="標楷體"/>
              </w:rPr>
            </w:pPr>
          </w:p>
        </w:tc>
        <w:tc>
          <w:tcPr>
            <w:tcW w:w="1260" w:type="dxa"/>
          </w:tcPr>
          <w:p w14:paraId="0884133D" w14:textId="77777777" w:rsidR="00B31F14" w:rsidRPr="00FC6E79" w:rsidRDefault="00B31F14" w:rsidP="00C33308">
            <w:pPr>
              <w:spacing w:line="320" w:lineRule="exact"/>
              <w:rPr>
                <w:rFonts w:eastAsia="標楷體"/>
              </w:rPr>
            </w:pPr>
          </w:p>
        </w:tc>
        <w:tc>
          <w:tcPr>
            <w:tcW w:w="1800" w:type="dxa"/>
          </w:tcPr>
          <w:p w14:paraId="4DE2C2E8" w14:textId="77777777" w:rsidR="00B31F14" w:rsidRPr="00FC6E79" w:rsidRDefault="00B31F14" w:rsidP="00C33308">
            <w:pPr>
              <w:spacing w:line="320" w:lineRule="exact"/>
              <w:rPr>
                <w:rFonts w:eastAsia="標楷體"/>
              </w:rPr>
            </w:pPr>
          </w:p>
        </w:tc>
        <w:tc>
          <w:tcPr>
            <w:tcW w:w="1359" w:type="dxa"/>
          </w:tcPr>
          <w:p w14:paraId="0F5C1D85" w14:textId="77777777" w:rsidR="00B31F14" w:rsidRPr="00FC6E79" w:rsidRDefault="00B31F14" w:rsidP="00C33308">
            <w:pPr>
              <w:spacing w:line="320" w:lineRule="exact"/>
              <w:rPr>
                <w:rFonts w:eastAsia="標楷體"/>
              </w:rPr>
            </w:pPr>
          </w:p>
        </w:tc>
        <w:tc>
          <w:tcPr>
            <w:tcW w:w="1360" w:type="dxa"/>
          </w:tcPr>
          <w:p w14:paraId="5BE5259F" w14:textId="77777777" w:rsidR="00B31F14" w:rsidRPr="00FC6E79" w:rsidRDefault="00B31F14" w:rsidP="00C33308">
            <w:pPr>
              <w:spacing w:line="320" w:lineRule="exact"/>
              <w:rPr>
                <w:rFonts w:eastAsia="標楷體"/>
              </w:rPr>
            </w:pPr>
          </w:p>
        </w:tc>
      </w:tr>
      <w:tr w:rsidR="00B31F14" w:rsidRPr="00FC6E79" w14:paraId="6FEFBD7F" w14:textId="77777777" w:rsidTr="00C33308">
        <w:trPr>
          <w:cantSplit/>
          <w:trHeight w:hRule="exact" w:val="680"/>
          <w:jc w:val="center"/>
        </w:trPr>
        <w:tc>
          <w:tcPr>
            <w:tcW w:w="2941" w:type="dxa"/>
          </w:tcPr>
          <w:p w14:paraId="58D57ACE" w14:textId="77777777" w:rsidR="00B31F14" w:rsidRPr="00FC6E79" w:rsidRDefault="00B31F14" w:rsidP="00C33308">
            <w:pPr>
              <w:spacing w:line="320" w:lineRule="exact"/>
              <w:rPr>
                <w:rFonts w:eastAsia="標楷體"/>
              </w:rPr>
            </w:pPr>
          </w:p>
        </w:tc>
        <w:tc>
          <w:tcPr>
            <w:tcW w:w="1260" w:type="dxa"/>
          </w:tcPr>
          <w:p w14:paraId="10D50B94" w14:textId="77777777" w:rsidR="00B31F14" w:rsidRPr="00FC6E79" w:rsidRDefault="00B31F14" w:rsidP="00C33308">
            <w:pPr>
              <w:pStyle w:val="a4"/>
              <w:spacing w:line="320" w:lineRule="exact"/>
              <w:rPr>
                <w:rFonts w:eastAsia="標楷體"/>
              </w:rPr>
            </w:pPr>
          </w:p>
        </w:tc>
        <w:tc>
          <w:tcPr>
            <w:tcW w:w="1260" w:type="dxa"/>
          </w:tcPr>
          <w:p w14:paraId="5829EA6E" w14:textId="77777777" w:rsidR="00B31F14" w:rsidRPr="00FC6E79" w:rsidRDefault="00B31F14" w:rsidP="00C33308">
            <w:pPr>
              <w:spacing w:line="320" w:lineRule="exact"/>
              <w:rPr>
                <w:rFonts w:eastAsia="標楷體"/>
              </w:rPr>
            </w:pPr>
          </w:p>
        </w:tc>
        <w:tc>
          <w:tcPr>
            <w:tcW w:w="1800" w:type="dxa"/>
          </w:tcPr>
          <w:p w14:paraId="5B136A9B" w14:textId="77777777" w:rsidR="00B31F14" w:rsidRPr="00FC6E79" w:rsidRDefault="00B31F14" w:rsidP="00C33308">
            <w:pPr>
              <w:spacing w:line="320" w:lineRule="exact"/>
              <w:rPr>
                <w:rFonts w:eastAsia="標楷體"/>
              </w:rPr>
            </w:pPr>
          </w:p>
        </w:tc>
        <w:tc>
          <w:tcPr>
            <w:tcW w:w="1359" w:type="dxa"/>
          </w:tcPr>
          <w:p w14:paraId="12EDA4B0" w14:textId="77777777" w:rsidR="00B31F14" w:rsidRPr="00FC6E79" w:rsidRDefault="00B31F14" w:rsidP="00C33308">
            <w:pPr>
              <w:spacing w:line="320" w:lineRule="exact"/>
              <w:rPr>
                <w:rFonts w:eastAsia="標楷體"/>
              </w:rPr>
            </w:pPr>
          </w:p>
        </w:tc>
        <w:tc>
          <w:tcPr>
            <w:tcW w:w="1360" w:type="dxa"/>
          </w:tcPr>
          <w:p w14:paraId="41D3A863" w14:textId="77777777" w:rsidR="00B31F14" w:rsidRPr="00FC6E79" w:rsidRDefault="00B31F14" w:rsidP="00C33308">
            <w:pPr>
              <w:spacing w:line="320" w:lineRule="exact"/>
              <w:rPr>
                <w:rFonts w:eastAsia="標楷體"/>
              </w:rPr>
            </w:pPr>
          </w:p>
        </w:tc>
      </w:tr>
      <w:tr w:rsidR="00B31F14" w:rsidRPr="00FC6E79" w14:paraId="2F0FF909" w14:textId="77777777" w:rsidTr="00C33308">
        <w:trPr>
          <w:cantSplit/>
          <w:trHeight w:hRule="exact" w:val="680"/>
          <w:jc w:val="center"/>
        </w:trPr>
        <w:tc>
          <w:tcPr>
            <w:tcW w:w="2941" w:type="dxa"/>
          </w:tcPr>
          <w:p w14:paraId="5B45A1AD" w14:textId="77777777" w:rsidR="00B31F14" w:rsidRPr="00FC6E79" w:rsidRDefault="00B31F14" w:rsidP="00C33308">
            <w:pPr>
              <w:spacing w:line="320" w:lineRule="exact"/>
              <w:rPr>
                <w:rFonts w:eastAsia="標楷體"/>
              </w:rPr>
            </w:pPr>
          </w:p>
        </w:tc>
        <w:tc>
          <w:tcPr>
            <w:tcW w:w="1260" w:type="dxa"/>
          </w:tcPr>
          <w:p w14:paraId="19586375" w14:textId="77777777" w:rsidR="00B31F14" w:rsidRPr="00FC6E79" w:rsidRDefault="00B31F14" w:rsidP="00C33308">
            <w:pPr>
              <w:spacing w:line="320" w:lineRule="exact"/>
              <w:rPr>
                <w:rFonts w:eastAsia="標楷體"/>
              </w:rPr>
            </w:pPr>
          </w:p>
        </w:tc>
        <w:tc>
          <w:tcPr>
            <w:tcW w:w="1260" w:type="dxa"/>
          </w:tcPr>
          <w:p w14:paraId="6EEC51C6" w14:textId="77777777" w:rsidR="00B31F14" w:rsidRPr="00FC6E79" w:rsidRDefault="00B31F14" w:rsidP="00C33308">
            <w:pPr>
              <w:spacing w:line="320" w:lineRule="exact"/>
              <w:rPr>
                <w:rFonts w:eastAsia="標楷體"/>
              </w:rPr>
            </w:pPr>
          </w:p>
        </w:tc>
        <w:tc>
          <w:tcPr>
            <w:tcW w:w="1800" w:type="dxa"/>
          </w:tcPr>
          <w:p w14:paraId="7B0A03B3" w14:textId="77777777" w:rsidR="00B31F14" w:rsidRPr="00FC6E79" w:rsidRDefault="00B31F14" w:rsidP="00C33308">
            <w:pPr>
              <w:spacing w:line="320" w:lineRule="exact"/>
              <w:rPr>
                <w:rFonts w:eastAsia="標楷體"/>
              </w:rPr>
            </w:pPr>
          </w:p>
        </w:tc>
        <w:tc>
          <w:tcPr>
            <w:tcW w:w="1359" w:type="dxa"/>
          </w:tcPr>
          <w:p w14:paraId="4A3CE416" w14:textId="77777777" w:rsidR="00B31F14" w:rsidRPr="00FC6E79" w:rsidRDefault="00B31F14" w:rsidP="00C33308">
            <w:pPr>
              <w:spacing w:line="320" w:lineRule="exact"/>
              <w:rPr>
                <w:rFonts w:eastAsia="標楷體"/>
              </w:rPr>
            </w:pPr>
          </w:p>
        </w:tc>
        <w:tc>
          <w:tcPr>
            <w:tcW w:w="1360" w:type="dxa"/>
          </w:tcPr>
          <w:p w14:paraId="1D06F5CA" w14:textId="77777777" w:rsidR="00B31F14" w:rsidRPr="00FC6E79" w:rsidRDefault="00B31F14" w:rsidP="00C33308">
            <w:pPr>
              <w:spacing w:line="320" w:lineRule="exact"/>
              <w:rPr>
                <w:rFonts w:eastAsia="標楷體"/>
              </w:rPr>
            </w:pPr>
          </w:p>
        </w:tc>
      </w:tr>
      <w:tr w:rsidR="00B31F14" w:rsidRPr="00FC6E79" w14:paraId="14B1022C" w14:textId="77777777" w:rsidTr="00C33308">
        <w:trPr>
          <w:cantSplit/>
          <w:trHeight w:hRule="exact" w:val="680"/>
          <w:jc w:val="center"/>
        </w:trPr>
        <w:tc>
          <w:tcPr>
            <w:tcW w:w="2941" w:type="dxa"/>
          </w:tcPr>
          <w:p w14:paraId="12D1A005" w14:textId="77777777" w:rsidR="00B31F14" w:rsidRPr="00FC6E79" w:rsidRDefault="00B31F14" w:rsidP="00C33308">
            <w:pPr>
              <w:spacing w:line="320" w:lineRule="exact"/>
              <w:rPr>
                <w:rFonts w:eastAsia="標楷體"/>
              </w:rPr>
            </w:pPr>
          </w:p>
        </w:tc>
        <w:tc>
          <w:tcPr>
            <w:tcW w:w="1260" w:type="dxa"/>
          </w:tcPr>
          <w:p w14:paraId="0EF499D0" w14:textId="77777777" w:rsidR="00B31F14" w:rsidRPr="00FC6E79" w:rsidRDefault="00B31F14" w:rsidP="00C33308">
            <w:pPr>
              <w:spacing w:line="320" w:lineRule="exact"/>
              <w:rPr>
                <w:rFonts w:eastAsia="標楷體"/>
              </w:rPr>
            </w:pPr>
          </w:p>
        </w:tc>
        <w:tc>
          <w:tcPr>
            <w:tcW w:w="1260" w:type="dxa"/>
          </w:tcPr>
          <w:p w14:paraId="58BD8AAA" w14:textId="77777777" w:rsidR="00B31F14" w:rsidRPr="00FC6E79" w:rsidRDefault="00B31F14" w:rsidP="00C33308">
            <w:pPr>
              <w:spacing w:line="320" w:lineRule="exact"/>
              <w:rPr>
                <w:rFonts w:eastAsia="標楷體"/>
              </w:rPr>
            </w:pPr>
          </w:p>
        </w:tc>
        <w:tc>
          <w:tcPr>
            <w:tcW w:w="1800" w:type="dxa"/>
          </w:tcPr>
          <w:p w14:paraId="7A7D8E3F" w14:textId="77777777" w:rsidR="00B31F14" w:rsidRPr="00FC6E79" w:rsidRDefault="00B31F14" w:rsidP="00C33308">
            <w:pPr>
              <w:spacing w:line="320" w:lineRule="exact"/>
              <w:rPr>
                <w:rFonts w:eastAsia="標楷體"/>
              </w:rPr>
            </w:pPr>
          </w:p>
        </w:tc>
        <w:tc>
          <w:tcPr>
            <w:tcW w:w="1359" w:type="dxa"/>
          </w:tcPr>
          <w:p w14:paraId="3DC6F5B5" w14:textId="77777777" w:rsidR="00B31F14" w:rsidRPr="00FC6E79" w:rsidRDefault="00B31F14" w:rsidP="00C33308">
            <w:pPr>
              <w:spacing w:line="320" w:lineRule="exact"/>
              <w:rPr>
                <w:rFonts w:eastAsia="標楷體"/>
              </w:rPr>
            </w:pPr>
          </w:p>
        </w:tc>
        <w:tc>
          <w:tcPr>
            <w:tcW w:w="1360" w:type="dxa"/>
          </w:tcPr>
          <w:p w14:paraId="14CCED1C" w14:textId="77777777" w:rsidR="00B31F14" w:rsidRPr="00FC6E79" w:rsidRDefault="00B31F14" w:rsidP="00C33308">
            <w:pPr>
              <w:spacing w:line="320" w:lineRule="exact"/>
              <w:rPr>
                <w:rFonts w:eastAsia="標楷體"/>
              </w:rPr>
            </w:pPr>
          </w:p>
        </w:tc>
      </w:tr>
      <w:tr w:rsidR="00B31F14" w:rsidRPr="00FC6E79" w14:paraId="5BEB0A68" w14:textId="77777777" w:rsidTr="00C33308">
        <w:trPr>
          <w:cantSplit/>
          <w:trHeight w:hRule="exact" w:val="680"/>
          <w:jc w:val="center"/>
        </w:trPr>
        <w:tc>
          <w:tcPr>
            <w:tcW w:w="2941" w:type="dxa"/>
          </w:tcPr>
          <w:p w14:paraId="65AD11E5" w14:textId="77777777" w:rsidR="00B31F14" w:rsidRPr="00FC6E79" w:rsidRDefault="00B31F14" w:rsidP="00C33308">
            <w:pPr>
              <w:spacing w:line="320" w:lineRule="exact"/>
              <w:rPr>
                <w:rFonts w:eastAsia="標楷體"/>
              </w:rPr>
            </w:pPr>
          </w:p>
        </w:tc>
        <w:tc>
          <w:tcPr>
            <w:tcW w:w="1260" w:type="dxa"/>
          </w:tcPr>
          <w:p w14:paraId="3B947C12" w14:textId="77777777" w:rsidR="00B31F14" w:rsidRPr="00FC6E79" w:rsidRDefault="00B31F14" w:rsidP="00C33308">
            <w:pPr>
              <w:spacing w:line="320" w:lineRule="exact"/>
              <w:rPr>
                <w:rFonts w:eastAsia="標楷體"/>
              </w:rPr>
            </w:pPr>
          </w:p>
        </w:tc>
        <w:tc>
          <w:tcPr>
            <w:tcW w:w="1260" w:type="dxa"/>
          </w:tcPr>
          <w:p w14:paraId="4A689E5F" w14:textId="77777777" w:rsidR="00B31F14" w:rsidRPr="00FC6E79" w:rsidRDefault="00B31F14" w:rsidP="00C33308">
            <w:pPr>
              <w:spacing w:line="320" w:lineRule="exact"/>
              <w:rPr>
                <w:rFonts w:eastAsia="標楷體"/>
              </w:rPr>
            </w:pPr>
          </w:p>
        </w:tc>
        <w:tc>
          <w:tcPr>
            <w:tcW w:w="1800" w:type="dxa"/>
          </w:tcPr>
          <w:p w14:paraId="2A908891" w14:textId="77777777" w:rsidR="00B31F14" w:rsidRPr="00FC6E79" w:rsidRDefault="00B31F14" w:rsidP="00C33308">
            <w:pPr>
              <w:spacing w:line="320" w:lineRule="exact"/>
              <w:rPr>
                <w:rFonts w:eastAsia="標楷體"/>
              </w:rPr>
            </w:pPr>
          </w:p>
        </w:tc>
        <w:tc>
          <w:tcPr>
            <w:tcW w:w="1359" w:type="dxa"/>
          </w:tcPr>
          <w:p w14:paraId="05D3E54A" w14:textId="77777777" w:rsidR="00B31F14" w:rsidRPr="00FC6E79" w:rsidRDefault="00B31F14" w:rsidP="00C33308">
            <w:pPr>
              <w:spacing w:line="320" w:lineRule="exact"/>
              <w:rPr>
                <w:rFonts w:eastAsia="標楷體"/>
              </w:rPr>
            </w:pPr>
          </w:p>
        </w:tc>
        <w:tc>
          <w:tcPr>
            <w:tcW w:w="1360" w:type="dxa"/>
          </w:tcPr>
          <w:p w14:paraId="2D100DB8" w14:textId="77777777" w:rsidR="00B31F14" w:rsidRPr="00FC6E79" w:rsidRDefault="00B31F14" w:rsidP="00C33308">
            <w:pPr>
              <w:spacing w:line="320" w:lineRule="exact"/>
              <w:rPr>
                <w:rFonts w:eastAsia="標楷體"/>
              </w:rPr>
            </w:pPr>
          </w:p>
        </w:tc>
      </w:tr>
      <w:tr w:rsidR="00B31F14" w:rsidRPr="00FC6E79" w14:paraId="191165C1" w14:textId="77777777" w:rsidTr="00C33308">
        <w:trPr>
          <w:cantSplit/>
          <w:trHeight w:hRule="exact" w:val="680"/>
          <w:jc w:val="center"/>
        </w:trPr>
        <w:tc>
          <w:tcPr>
            <w:tcW w:w="2941" w:type="dxa"/>
          </w:tcPr>
          <w:p w14:paraId="62FB2B52" w14:textId="77777777" w:rsidR="00B31F14" w:rsidRPr="00FC6E79" w:rsidRDefault="00B31F14" w:rsidP="00C33308">
            <w:pPr>
              <w:spacing w:line="320" w:lineRule="exact"/>
              <w:rPr>
                <w:rFonts w:eastAsia="標楷體"/>
              </w:rPr>
            </w:pPr>
          </w:p>
        </w:tc>
        <w:tc>
          <w:tcPr>
            <w:tcW w:w="1260" w:type="dxa"/>
          </w:tcPr>
          <w:p w14:paraId="58B9C613" w14:textId="77777777" w:rsidR="00B31F14" w:rsidRPr="00FC6E79" w:rsidRDefault="00B31F14" w:rsidP="00C33308">
            <w:pPr>
              <w:spacing w:line="320" w:lineRule="exact"/>
              <w:rPr>
                <w:rFonts w:eastAsia="標楷體"/>
              </w:rPr>
            </w:pPr>
          </w:p>
        </w:tc>
        <w:tc>
          <w:tcPr>
            <w:tcW w:w="1260" w:type="dxa"/>
          </w:tcPr>
          <w:p w14:paraId="69F0A635" w14:textId="77777777" w:rsidR="00B31F14" w:rsidRPr="00FC6E79" w:rsidRDefault="00B31F14" w:rsidP="00C33308">
            <w:pPr>
              <w:spacing w:line="320" w:lineRule="exact"/>
              <w:rPr>
                <w:rFonts w:eastAsia="標楷體"/>
              </w:rPr>
            </w:pPr>
          </w:p>
        </w:tc>
        <w:tc>
          <w:tcPr>
            <w:tcW w:w="1800" w:type="dxa"/>
            <w:tcBorders>
              <w:bottom w:val="single" w:sz="4" w:space="0" w:color="auto"/>
            </w:tcBorders>
          </w:tcPr>
          <w:p w14:paraId="50254141" w14:textId="77777777" w:rsidR="00B31F14" w:rsidRPr="00FC6E79" w:rsidRDefault="00B31F14" w:rsidP="00C33308">
            <w:pPr>
              <w:spacing w:line="320" w:lineRule="exact"/>
              <w:rPr>
                <w:rFonts w:eastAsia="標楷體"/>
              </w:rPr>
            </w:pPr>
          </w:p>
        </w:tc>
        <w:tc>
          <w:tcPr>
            <w:tcW w:w="1359" w:type="dxa"/>
          </w:tcPr>
          <w:p w14:paraId="40453A12" w14:textId="77777777" w:rsidR="00B31F14" w:rsidRPr="00FC6E79" w:rsidRDefault="00B31F14" w:rsidP="00C33308">
            <w:pPr>
              <w:spacing w:line="320" w:lineRule="exact"/>
              <w:rPr>
                <w:rFonts w:eastAsia="標楷體"/>
              </w:rPr>
            </w:pPr>
          </w:p>
        </w:tc>
        <w:tc>
          <w:tcPr>
            <w:tcW w:w="1360" w:type="dxa"/>
          </w:tcPr>
          <w:p w14:paraId="3AD1AE1D" w14:textId="77777777" w:rsidR="00B31F14" w:rsidRPr="00FC6E79" w:rsidRDefault="00B31F14" w:rsidP="00C33308">
            <w:pPr>
              <w:spacing w:line="320" w:lineRule="exact"/>
              <w:rPr>
                <w:rFonts w:eastAsia="標楷體"/>
              </w:rPr>
            </w:pPr>
          </w:p>
        </w:tc>
      </w:tr>
      <w:tr w:rsidR="00B31F14" w:rsidRPr="00FC6E79" w14:paraId="162C44EE" w14:textId="77777777" w:rsidTr="00C33308">
        <w:trPr>
          <w:cantSplit/>
          <w:trHeight w:hRule="exact" w:val="680"/>
          <w:jc w:val="center"/>
        </w:trPr>
        <w:tc>
          <w:tcPr>
            <w:tcW w:w="2941" w:type="dxa"/>
          </w:tcPr>
          <w:p w14:paraId="4B796113" w14:textId="77777777" w:rsidR="00B31F14" w:rsidRPr="00FC6E79" w:rsidRDefault="00B31F14" w:rsidP="00C33308">
            <w:pPr>
              <w:spacing w:line="320" w:lineRule="exact"/>
              <w:rPr>
                <w:rFonts w:eastAsia="標楷體"/>
              </w:rPr>
            </w:pPr>
          </w:p>
        </w:tc>
        <w:tc>
          <w:tcPr>
            <w:tcW w:w="1260" w:type="dxa"/>
          </w:tcPr>
          <w:p w14:paraId="0A8DE614" w14:textId="77777777" w:rsidR="00B31F14" w:rsidRPr="00FC6E79" w:rsidRDefault="00B31F14" w:rsidP="00C33308">
            <w:pPr>
              <w:spacing w:line="320" w:lineRule="exact"/>
              <w:rPr>
                <w:rFonts w:eastAsia="標楷體"/>
              </w:rPr>
            </w:pPr>
          </w:p>
        </w:tc>
        <w:tc>
          <w:tcPr>
            <w:tcW w:w="1260" w:type="dxa"/>
            <w:tcBorders>
              <w:right w:val="single" w:sz="4" w:space="0" w:color="auto"/>
            </w:tcBorders>
          </w:tcPr>
          <w:p w14:paraId="00C04E62" w14:textId="77777777" w:rsidR="00B31F14" w:rsidRPr="00FC6E79" w:rsidRDefault="00B31F14" w:rsidP="00C33308">
            <w:pPr>
              <w:spacing w:line="320" w:lineRule="exact"/>
              <w:rPr>
                <w:rFonts w:eastAsia="標楷體"/>
              </w:rPr>
            </w:pPr>
          </w:p>
        </w:tc>
        <w:tc>
          <w:tcPr>
            <w:tcW w:w="1800" w:type="dxa"/>
            <w:tcBorders>
              <w:top w:val="single" w:sz="4" w:space="0" w:color="auto"/>
              <w:left w:val="single" w:sz="4" w:space="0" w:color="auto"/>
              <w:bottom w:val="single" w:sz="4" w:space="0" w:color="auto"/>
              <w:right w:val="single" w:sz="4" w:space="0" w:color="auto"/>
            </w:tcBorders>
          </w:tcPr>
          <w:p w14:paraId="6C8BB328" w14:textId="77777777" w:rsidR="00B31F14" w:rsidRPr="00FC6E79" w:rsidRDefault="00B31F14" w:rsidP="00C33308">
            <w:pPr>
              <w:spacing w:line="320" w:lineRule="exact"/>
              <w:rPr>
                <w:rFonts w:eastAsia="標楷體"/>
              </w:rPr>
            </w:pPr>
          </w:p>
        </w:tc>
        <w:tc>
          <w:tcPr>
            <w:tcW w:w="1359" w:type="dxa"/>
            <w:tcBorders>
              <w:left w:val="single" w:sz="4" w:space="0" w:color="auto"/>
            </w:tcBorders>
          </w:tcPr>
          <w:p w14:paraId="4664F028" w14:textId="77777777" w:rsidR="00B31F14" w:rsidRPr="00FC6E79" w:rsidRDefault="00B31F14" w:rsidP="00C33308">
            <w:pPr>
              <w:spacing w:line="320" w:lineRule="exact"/>
              <w:rPr>
                <w:rFonts w:eastAsia="標楷體"/>
              </w:rPr>
            </w:pPr>
          </w:p>
        </w:tc>
        <w:tc>
          <w:tcPr>
            <w:tcW w:w="1360" w:type="dxa"/>
          </w:tcPr>
          <w:p w14:paraId="295DFFD5" w14:textId="77777777" w:rsidR="00B31F14" w:rsidRPr="00FC6E79" w:rsidRDefault="00B31F14" w:rsidP="00C33308">
            <w:pPr>
              <w:spacing w:line="320" w:lineRule="exact"/>
              <w:rPr>
                <w:rFonts w:eastAsia="標楷體"/>
              </w:rPr>
            </w:pPr>
          </w:p>
        </w:tc>
      </w:tr>
      <w:tr w:rsidR="00B31F14" w:rsidRPr="00FC6E79" w14:paraId="4B799550" w14:textId="77777777" w:rsidTr="00C33308">
        <w:trPr>
          <w:cantSplit/>
          <w:trHeight w:hRule="exact" w:val="680"/>
          <w:jc w:val="center"/>
        </w:trPr>
        <w:tc>
          <w:tcPr>
            <w:tcW w:w="2941" w:type="dxa"/>
          </w:tcPr>
          <w:p w14:paraId="3B5D1AEE" w14:textId="77777777" w:rsidR="00B31F14" w:rsidRPr="00FC6E79" w:rsidRDefault="00B31F14" w:rsidP="00C33308">
            <w:pPr>
              <w:spacing w:line="320" w:lineRule="exact"/>
              <w:rPr>
                <w:rFonts w:eastAsia="標楷體"/>
              </w:rPr>
            </w:pPr>
          </w:p>
        </w:tc>
        <w:tc>
          <w:tcPr>
            <w:tcW w:w="1260" w:type="dxa"/>
          </w:tcPr>
          <w:p w14:paraId="7DDEE656" w14:textId="77777777" w:rsidR="00B31F14" w:rsidRPr="00FC6E79" w:rsidRDefault="00B31F14" w:rsidP="00C33308">
            <w:pPr>
              <w:spacing w:line="320" w:lineRule="exact"/>
              <w:rPr>
                <w:rFonts w:eastAsia="標楷體"/>
              </w:rPr>
            </w:pPr>
          </w:p>
        </w:tc>
        <w:tc>
          <w:tcPr>
            <w:tcW w:w="1260" w:type="dxa"/>
          </w:tcPr>
          <w:p w14:paraId="6B377530" w14:textId="77777777" w:rsidR="00B31F14" w:rsidRPr="00FC6E79" w:rsidRDefault="00B31F14" w:rsidP="00C33308">
            <w:pPr>
              <w:spacing w:line="320" w:lineRule="exact"/>
              <w:rPr>
                <w:rFonts w:eastAsia="標楷體"/>
              </w:rPr>
            </w:pPr>
          </w:p>
        </w:tc>
        <w:tc>
          <w:tcPr>
            <w:tcW w:w="1800" w:type="dxa"/>
            <w:tcBorders>
              <w:top w:val="single" w:sz="4" w:space="0" w:color="auto"/>
            </w:tcBorders>
          </w:tcPr>
          <w:p w14:paraId="4997ADB2" w14:textId="77777777" w:rsidR="00B31F14" w:rsidRPr="00FC6E79" w:rsidRDefault="00B31F14" w:rsidP="00C33308">
            <w:pPr>
              <w:spacing w:line="320" w:lineRule="exact"/>
              <w:rPr>
                <w:rFonts w:eastAsia="標楷體"/>
              </w:rPr>
            </w:pPr>
          </w:p>
        </w:tc>
        <w:tc>
          <w:tcPr>
            <w:tcW w:w="1359" w:type="dxa"/>
          </w:tcPr>
          <w:p w14:paraId="5AEF57DC" w14:textId="77777777" w:rsidR="00B31F14" w:rsidRPr="00FC6E79" w:rsidRDefault="00B31F14" w:rsidP="00C33308">
            <w:pPr>
              <w:spacing w:line="320" w:lineRule="exact"/>
              <w:rPr>
                <w:rFonts w:eastAsia="標楷體"/>
              </w:rPr>
            </w:pPr>
          </w:p>
        </w:tc>
        <w:tc>
          <w:tcPr>
            <w:tcW w:w="1360" w:type="dxa"/>
          </w:tcPr>
          <w:p w14:paraId="2B0A76BA" w14:textId="77777777" w:rsidR="00B31F14" w:rsidRPr="00FC6E79" w:rsidRDefault="00B31F14" w:rsidP="00C33308">
            <w:pPr>
              <w:spacing w:line="320" w:lineRule="exact"/>
              <w:rPr>
                <w:rFonts w:eastAsia="標楷體"/>
              </w:rPr>
            </w:pPr>
          </w:p>
        </w:tc>
      </w:tr>
      <w:tr w:rsidR="00B31F14" w:rsidRPr="00FC6E79" w14:paraId="606C162C" w14:textId="77777777" w:rsidTr="00C33308">
        <w:trPr>
          <w:cantSplit/>
          <w:trHeight w:hRule="exact" w:val="680"/>
          <w:jc w:val="center"/>
        </w:trPr>
        <w:tc>
          <w:tcPr>
            <w:tcW w:w="2941" w:type="dxa"/>
          </w:tcPr>
          <w:p w14:paraId="1261EC71" w14:textId="77777777" w:rsidR="00B31F14" w:rsidRPr="00FC6E79" w:rsidRDefault="00B31F14" w:rsidP="00C33308">
            <w:pPr>
              <w:spacing w:line="320" w:lineRule="exact"/>
              <w:rPr>
                <w:rFonts w:eastAsia="標楷體"/>
              </w:rPr>
            </w:pPr>
          </w:p>
        </w:tc>
        <w:tc>
          <w:tcPr>
            <w:tcW w:w="1260" w:type="dxa"/>
          </w:tcPr>
          <w:p w14:paraId="51B85E60" w14:textId="77777777" w:rsidR="00B31F14" w:rsidRPr="00FC6E79" w:rsidRDefault="00B31F14" w:rsidP="00C33308">
            <w:pPr>
              <w:spacing w:line="320" w:lineRule="exact"/>
              <w:rPr>
                <w:rFonts w:eastAsia="標楷體"/>
              </w:rPr>
            </w:pPr>
          </w:p>
        </w:tc>
        <w:tc>
          <w:tcPr>
            <w:tcW w:w="1260" w:type="dxa"/>
          </w:tcPr>
          <w:p w14:paraId="290972FA" w14:textId="77777777" w:rsidR="00B31F14" w:rsidRPr="00FC6E79" w:rsidRDefault="00B31F14" w:rsidP="00C33308">
            <w:pPr>
              <w:spacing w:line="320" w:lineRule="exact"/>
              <w:rPr>
                <w:rFonts w:eastAsia="標楷體"/>
              </w:rPr>
            </w:pPr>
          </w:p>
        </w:tc>
        <w:tc>
          <w:tcPr>
            <w:tcW w:w="1800" w:type="dxa"/>
          </w:tcPr>
          <w:p w14:paraId="6A8C9C16" w14:textId="77777777" w:rsidR="00B31F14" w:rsidRPr="00FC6E79" w:rsidRDefault="00B31F14" w:rsidP="00C33308">
            <w:pPr>
              <w:spacing w:line="320" w:lineRule="exact"/>
              <w:rPr>
                <w:rFonts w:eastAsia="標楷體"/>
              </w:rPr>
            </w:pPr>
          </w:p>
        </w:tc>
        <w:tc>
          <w:tcPr>
            <w:tcW w:w="1359" w:type="dxa"/>
          </w:tcPr>
          <w:p w14:paraId="2F4CEBD5" w14:textId="77777777" w:rsidR="00B31F14" w:rsidRPr="00FC6E79" w:rsidRDefault="00B31F14" w:rsidP="00C33308">
            <w:pPr>
              <w:spacing w:line="320" w:lineRule="exact"/>
              <w:rPr>
                <w:rFonts w:eastAsia="標楷體"/>
              </w:rPr>
            </w:pPr>
          </w:p>
        </w:tc>
        <w:tc>
          <w:tcPr>
            <w:tcW w:w="1360" w:type="dxa"/>
          </w:tcPr>
          <w:p w14:paraId="35001D2D" w14:textId="77777777" w:rsidR="00B31F14" w:rsidRPr="00FC6E79" w:rsidRDefault="00B31F14" w:rsidP="00C33308">
            <w:pPr>
              <w:spacing w:line="320" w:lineRule="exact"/>
              <w:rPr>
                <w:rFonts w:eastAsia="標楷體"/>
              </w:rPr>
            </w:pPr>
          </w:p>
        </w:tc>
      </w:tr>
      <w:tr w:rsidR="00B31F14" w:rsidRPr="00FC6E79" w14:paraId="4F0C6AA6" w14:textId="77777777" w:rsidTr="00C33308">
        <w:trPr>
          <w:cantSplit/>
          <w:trHeight w:hRule="exact" w:val="680"/>
          <w:jc w:val="center"/>
        </w:trPr>
        <w:tc>
          <w:tcPr>
            <w:tcW w:w="2941" w:type="dxa"/>
          </w:tcPr>
          <w:p w14:paraId="2D9B731F" w14:textId="77777777" w:rsidR="00B31F14" w:rsidRPr="00FC6E79" w:rsidRDefault="00B31F14" w:rsidP="00C33308">
            <w:pPr>
              <w:spacing w:line="320" w:lineRule="exact"/>
              <w:rPr>
                <w:rFonts w:eastAsia="標楷體"/>
              </w:rPr>
            </w:pPr>
          </w:p>
        </w:tc>
        <w:tc>
          <w:tcPr>
            <w:tcW w:w="1260" w:type="dxa"/>
          </w:tcPr>
          <w:p w14:paraId="3F9C3DA2" w14:textId="77777777" w:rsidR="00B31F14" w:rsidRPr="00FC6E79" w:rsidRDefault="00B31F14" w:rsidP="00C33308">
            <w:pPr>
              <w:spacing w:line="320" w:lineRule="exact"/>
              <w:rPr>
                <w:rFonts w:eastAsia="標楷體"/>
              </w:rPr>
            </w:pPr>
          </w:p>
        </w:tc>
        <w:tc>
          <w:tcPr>
            <w:tcW w:w="1260" w:type="dxa"/>
          </w:tcPr>
          <w:p w14:paraId="67F553BB" w14:textId="77777777" w:rsidR="00B31F14" w:rsidRPr="00FC6E79" w:rsidRDefault="00B31F14" w:rsidP="00C33308">
            <w:pPr>
              <w:spacing w:line="320" w:lineRule="exact"/>
              <w:rPr>
                <w:rFonts w:eastAsia="標楷體"/>
              </w:rPr>
            </w:pPr>
          </w:p>
        </w:tc>
        <w:tc>
          <w:tcPr>
            <w:tcW w:w="1800" w:type="dxa"/>
          </w:tcPr>
          <w:p w14:paraId="499A0BA5" w14:textId="77777777" w:rsidR="00B31F14" w:rsidRPr="00FC6E79" w:rsidRDefault="00B31F14" w:rsidP="00C33308">
            <w:pPr>
              <w:spacing w:line="320" w:lineRule="exact"/>
              <w:rPr>
                <w:rFonts w:eastAsia="標楷體"/>
              </w:rPr>
            </w:pPr>
          </w:p>
        </w:tc>
        <w:tc>
          <w:tcPr>
            <w:tcW w:w="1359" w:type="dxa"/>
          </w:tcPr>
          <w:p w14:paraId="35BD8332" w14:textId="77777777" w:rsidR="00B31F14" w:rsidRPr="00FC6E79" w:rsidRDefault="00B31F14" w:rsidP="00C33308">
            <w:pPr>
              <w:spacing w:line="320" w:lineRule="exact"/>
              <w:rPr>
                <w:rFonts w:eastAsia="標楷體"/>
              </w:rPr>
            </w:pPr>
          </w:p>
        </w:tc>
        <w:tc>
          <w:tcPr>
            <w:tcW w:w="1360" w:type="dxa"/>
          </w:tcPr>
          <w:p w14:paraId="425EEF3A" w14:textId="77777777" w:rsidR="00B31F14" w:rsidRPr="00FC6E79" w:rsidRDefault="00B31F14" w:rsidP="00C33308">
            <w:pPr>
              <w:spacing w:line="320" w:lineRule="exact"/>
              <w:rPr>
                <w:rFonts w:eastAsia="標楷體"/>
              </w:rPr>
            </w:pPr>
          </w:p>
        </w:tc>
      </w:tr>
      <w:tr w:rsidR="00B31F14" w:rsidRPr="00FC6E79" w14:paraId="44D79D72" w14:textId="77777777" w:rsidTr="00C33308">
        <w:trPr>
          <w:cantSplit/>
          <w:trHeight w:hRule="exact" w:val="680"/>
          <w:jc w:val="center"/>
        </w:trPr>
        <w:tc>
          <w:tcPr>
            <w:tcW w:w="2941" w:type="dxa"/>
          </w:tcPr>
          <w:p w14:paraId="2A642F55" w14:textId="77777777" w:rsidR="00B31F14" w:rsidRPr="00FC6E79" w:rsidRDefault="00B31F14" w:rsidP="00C33308">
            <w:pPr>
              <w:spacing w:line="320" w:lineRule="exact"/>
              <w:rPr>
                <w:rFonts w:eastAsia="標楷體"/>
              </w:rPr>
            </w:pPr>
          </w:p>
        </w:tc>
        <w:tc>
          <w:tcPr>
            <w:tcW w:w="1260" w:type="dxa"/>
          </w:tcPr>
          <w:p w14:paraId="60789F3A" w14:textId="77777777" w:rsidR="00B31F14" w:rsidRPr="00FC6E79" w:rsidRDefault="00B31F14" w:rsidP="00C33308">
            <w:pPr>
              <w:spacing w:line="320" w:lineRule="exact"/>
              <w:rPr>
                <w:rFonts w:eastAsia="標楷體"/>
              </w:rPr>
            </w:pPr>
          </w:p>
        </w:tc>
        <w:tc>
          <w:tcPr>
            <w:tcW w:w="1260" w:type="dxa"/>
          </w:tcPr>
          <w:p w14:paraId="0E815BA0" w14:textId="77777777" w:rsidR="00B31F14" w:rsidRPr="00FC6E79" w:rsidRDefault="00B31F14" w:rsidP="00C33308">
            <w:pPr>
              <w:spacing w:line="320" w:lineRule="exact"/>
              <w:rPr>
                <w:rFonts w:eastAsia="標楷體"/>
              </w:rPr>
            </w:pPr>
          </w:p>
        </w:tc>
        <w:tc>
          <w:tcPr>
            <w:tcW w:w="1800" w:type="dxa"/>
          </w:tcPr>
          <w:p w14:paraId="13A4BDA7" w14:textId="77777777" w:rsidR="00B31F14" w:rsidRPr="00FC6E79" w:rsidRDefault="00B31F14" w:rsidP="00C33308">
            <w:pPr>
              <w:spacing w:line="320" w:lineRule="exact"/>
              <w:rPr>
                <w:rFonts w:eastAsia="標楷體"/>
              </w:rPr>
            </w:pPr>
          </w:p>
        </w:tc>
        <w:tc>
          <w:tcPr>
            <w:tcW w:w="1359" w:type="dxa"/>
          </w:tcPr>
          <w:p w14:paraId="320C6FCF" w14:textId="77777777" w:rsidR="00B31F14" w:rsidRPr="00FC6E79" w:rsidRDefault="00B31F14" w:rsidP="00C33308">
            <w:pPr>
              <w:spacing w:line="320" w:lineRule="exact"/>
              <w:rPr>
                <w:rFonts w:eastAsia="標楷體"/>
              </w:rPr>
            </w:pPr>
          </w:p>
        </w:tc>
        <w:tc>
          <w:tcPr>
            <w:tcW w:w="1360" w:type="dxa"/>
          </w:tcPr>
          <w:p w14:paraId="222A1E42" w14:textId="77777777" w:rsidR="00B31F14" w:rsidRPr="00FC6E79" w:rsidRDefault="00B31F14" w:rsidP="00C33308">
            <w:pPr>
              <w:spacing w:line="320" w:lineRule="exact"/>
              <w:rPr>
                <w:rFonts w:eastAsia="標楷體"/>
              </w:rPr>
            </w:pPr>
          </w:p>
        </w:tc>
      </w:tr>
    </w:tbl>
    <w:p w14:paraId="1EC00598" w14:textId="77777777" w:rsidR="00594BBB" w:rsidRPr="00FC6E79" w:rsidRDefault="00594BBB">
      <w:pPr>
        <w:autoSpaceDE w:val="0"/>
        <w:autoSpaceDN w:val="0"/>
        <w:adjustRightInd w:val="0"/>
        <w:jc w:val="center"/>
        <w:rPr>
          <w:rFonts w:eastAsia="標楷體"/>
        </w:rPr>
      </w:pPr>
      <w:r w:rsidRPr="00FC6E79">
        <w:rPr>
          <w:rFonts w:eastAsia="標楷體" w:hint="eastAsia"/>
        </w:rPr>
        <w:t>表</w:t>
      </w:r>
      <w:r w:rsidR="0060332C" w:rsidRPr="00FC6E79">
        <w:rPr>
          <w:rFonts w:eastAsia="標楷體"/>
        </w:rPr>
        <w:t>C0</w:t>
      </w:r>
      <w:r w:rsidR="0060332C" w:rsidRPr="00FC6E79">
        <w:rPr>
          <w:rFonts w:eastAsia="標楷體" w:hint="eastAsia"/>
        </w:rPr>
        <w:t>09</w:t>
      </w:r>
      <w:r w:rsidRPr="00FC6E79">
        <w:rPr>
          <w:rFonts w:eastAsia="標楷體"/>
        </w:rPr>
        <w:t xml:space="preserve">         </w:t>
      </w:r>
      <w:r w:rsidRPr="00FC6E79">
        <w:rPr>
          <w:rFonts w:eastAsia="標楷體" w:hint="eastAsia"/>
        </w:rPr>
        <w:t xml:space="preserve"> </w:t>
      </w:r>
      <w:r w:rsidRPr="00FC6E79">
        <w:rPr>
          <w:rFonts w:eastAsia="標楷體"/>
        </w:rPr>
        <w:t xml:space="preserve">        </w:t>
      </w:r>
      <w:r w:rsidRPr="00FC6E79">
        <w:rPr>
          <w:rFonts w:eastAsia="標楷體" w:hint="eastAsia"/>
        </w:rPr>
        <w:t xml:space="preserve">                                  </w:t>
      </w:r>
      <w:r w:rsidRPr="00FC6E79">
        <w:rPr>
          <w:rFonts w:eastAsia="標楷體"/>
        </w:rPr>
        <w:t xml:space="preserve">            </w:t>
      </w:r>
      <w:r w:rsidRPr="00FC6E79">
        <w:rPr>
          <w:rFonts w:eastAsia="標楷體" w:hint="eastAsia"/>
        </w:rPr>
        <w:t>共</w:t>
      </w:r>
      <w:r w:rsidRPr="00FC6E79">
        <w:rPr>
          <w:rFonts w:eastAsia="標楷體"/>
        </w:rPr>
        <w:t xml:space="preserve">   </w:t>
      </w:r>
      <w:r w:rsidRPr="00FC6E79">
        <w:rPr>
          <w:rFonts w:eastAsia="標楷體" w:hint="eastAsia"/>
        </w:rPr>
        <w:t>頁</w:t>
      </w:r>
      <w:r w:rsidRPr="00FC6E79">
        <w:rPr>
          <w:rFonts w:eastAsia="標楷體"/>
        </w:rPr>
        <w:t xml:space="preserve">  </w:t>
      </w:r>
      <w:r w:rsidRPr="00FC6E79">
        <w:rPr>
          <w:rFonts w:eastAsia="標楷體" w:hint="eastAsia"/>
        </w:rPr>
        <w:t>第</w:t>
      </w:r>
      <w:r w:rsidRPr="00FC6E79">
        <w:rPr>
          <w:rFonts w:eastAsia="標楷體"/>
        </w:rPr>
        <w:t xml:space="preserve">   </w:t>
      </w:r>
      <w:r w:rsidRPr="00FC6E79">
        <w:rPr>
          <w:rFonts w:eastAsia="標楷體" w:hint="eastAsia"/>
        </w:rPr>
        <w:t>頁</w:t>
      </w:r>
    </w:p>
    <w:p w14:paraId="47A35044" w14:textId="77777777" w:rsidR="0060332C" w:rsidRPr="00FC6E79" w:rsidRDefault="0060332C">
      <w:pPr>
        <w:autoSpaceDE w:val="0"/>
        <w:autoSpaceDN w:val="0"/>
        <w:adjustRightInd w:val="0"/>
        <w:jc w:val="center"/>
      </w:pPr>
    </w:p>
    <w:p w14:paraId="5F4B1572" w14:textId="77777777" w:rsidR="00594BBB" w:rsidRPr="00FC6E79" w:rsidRDefault="00594BBB" w:rsidP="00B31F14"/>
    <w:p w14:paraId="5E82A0F6" w14:textId="77777777" w:rsidR="007B39F1" w:rsidRDefault="00D73E86" w:rsidP="007B39F1">
      <w:pPr>
        <w:spacing w:line="360" w:lineRule="exact"/>
        <w:jc w:val="center"/>
        <w:rPr>
          <w:rFonts w:eastAsia="標楷體"/>
          <w:color w:val="000000"/>
          <w:spacing w:val="40"/>
          <w:sz w:val="34"/>
          <w:szCs w:val="34"/>
        </w:rPr>
      </w:pPr>
      <w:r w:rsidRPr="00FC6E79">
        <w:rPr>
          <w:rFonts w:eastAsia="標楷體"/>
          <w:color w:val="000000"/>
          <w:spacing w:val="40"/>
          <w:sz w:val="34"/>
          <w:szCs w:val="34"/>
        </w:rPr>
        <w:br w:type="page"/>
      </w:r>
      <w:r w:rsidR="007B39F1">
        <w:rPr>
          <w:rFonts w:eastAsia="標楷體" w:hint="eastAsia"/>
          <w:color w:val="000000"/>
          <w:spacing w:val="40"/>
          <w:sz w:val="34"/>
          <w:szCs w:val="34"/>
        </w:rPr>
        <w:lastRenderedPageBreak/>
        <w:t>主持人</w:t>
      </w:r>
      <w:r w:rsidR="007B39F1" w:rsidRPr="00FC6E79">
        <w:rPr>
          <w:rFonts w:eastAsia="標楷體" w:hint="eastAsia"/>
          <w:color w:val="000000"/>
          <w:spacing w:val="40"/>
          <w:sz w:val="34"/>
          <w:szCs w:val="34"/>
        </w:rPr>
        <w:t>個人資料表</w:t>
      </w:r>
      <w:r w:rsidR="007B39F1">
        <w:rPr>
          <w:rFonts w:eastAsia="標楷體" w:hint="eastAsia"/>
          <w:color w:val="000000"/>
          <w:spacing w:val="40"/>
          <w:sz w:val="34"/>
          <w:szCs w:val="34"/>
        </w:rPr>
        <w:t>(</w:t>
      </w:r>
      <w:r w:rsidR="00297805" w:rsidRPr="007B39F1">
        <w:rPr>
          <w:rFonts w:eastAsia="標楷體" w:hint="eastAsia"/>
          <w:color w:val="000000"/>
          <w:spacing w:val="40"/>
          <w:sz w:val="34"/>
          <w:szCs w:val="34"/>
        </w:rPr>
        <w:t>輔仁大學</w:t>
      </w:r>
      <w:r w:rsidR="007B39F1" w:rsidRPr="007B39F1">
        <w:rPr>
          <w:rFonts w:eastAsia="標楷體" w:hint="eastAsia"/>
          <w:color w:val="000000"/>
          <w:spacing w:val="40"/>
          <w:sz w:val="34"/>
          <w:szCs w:val="34"/>
        </w:rPr>
        <w:t>)</w:t>
      </w:r>
    </w:p>
    <w:p w14:paraId="5465E272" w14:textId="77777777" w:rsidR="007B39F1" w:rsidRPr="00FC6E79" w:rsidRDefault="007B39F1" w:rsidP="007B39F1">
      <w:pPr>
        <w:spacing w:beforeLines="30" w:before="108" w:afterLines="30" w:after="108" w:line="300" w:lineRule="exact"/>
        <w:ind w:leftChars="47" w:left="124" w:hangingChars="4" w:hanging="11"/>
        <w:rPr>
          <w:rFonts w:eastAsia="標楷體"/>
          <w:color w:val="000000"/>
        </w:rPr>
      </w:pPr>
      <w:r w:rsidRPr="00FC6E79">
        <w:rPr>
          <w:rFonts w:eastAsia="標楷體" w:hint="eastAsia"/>
          <w:color w:val="000000"/>
          <w:sz w:val="28"/>
          <w:szCs w:val="28"/>
        </w:rPr>
        <w:t>一、基本資料：</w:t>
      </w:r>
      <w:r w:rsidRPr="00FC6E79">
        <w:rPr>
          <w:rFonts w:eastAsia="標楷體" w:hint="eastAsia"/>
          <w:color w:val="000000"/>
          <w:sz w:val="32"/>
        </w:rPr>
        <w:t xml:space="preserve">　　　　　</w:t>
      </w:r>
      <w:r w:rsidRPr="00FC6E79">
        <w:rPr>
          <w:rFonts w:eastAsia="標楷體" w:hint="eastAsia"/>
          <w:color w:val="000000"/>
          <w:sz w:val="32"/>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1992"/>
        <w:gridCol w:w="1386"/>
        <w:gridCol w:w="1523"/>
        <w:gridCol w:w="33"/>
        <w:gridCol w:w="1201"/>
        <w:gridCol w:w="183"/>
        <w:gridCol w:w="416"/>
        <w:gridCol w:w="2047"/>
        <w:gridCol w:w="10"/>
      </w:tblGrid>
      <w:tr w:rsidR="007B39F1" w:rsidRPr="00FC6E79" w14:paraId="5C6D8551" w14:textId="77777777" w:rsidTr="004109B2">
        <w:trPr>
          <w:cantSplit/>
          <w:trHeight w:hRule="exact" w:val="530"/>
          <w:jc w:val="center"/>
        </w:trPr>
        <w:tc>
          <w:tcPr>
            <w:tcW w:w="4864" w:type="dxa"/>
            <w:gridSpan w:val="3"/>
            <w:tcBorders>
              <w:top w:val="nil"/>
              <w:left w:val="nil"/>
              <w:bottom w:val="single" w:sz="6" w:space="0" w:color="auto"/>
              <w:right w:val="nil"/>
            </w:tcBorders>
            <w:vAlign w:val="center"/>
          </w:tcPr>
          <w:p w14:paraId="63AD0A86" w14:textId="77777777" w:rsidR="007B39F1" w:rsidRPr="00FC6E79" w:rsidRDefault="007B39F1" w:rsidP="004109B2">
            <w:pPr>
              <w:spacing w:line="300" w:lineRule="exact"/>
              <w:jc w:val="both"/>
              <w:rPr>
                <w:rFonts w:eastAsia="標楷體"/>
                <w:color w:val="000000"/>
                <w:sz w:val="28"/>
              </w:rPr>
            </w:pPr>
          </w:p>
        </w:tc>
        <w:tc>
          <w:tcPr>
            <w:tcW w:w="3356" w:type="dxa"/>
            <w:gridSpan w:val="5"/>
            <w:tcBorders>
              <w:top w:val="nil"/>
              <w:left w:val="nil"/>
              <w:right w:val="nil"/>
            </w:tcBorders>
          </w:tcPr>
          <w:p w14:paraId="0079B217" w14:textId="77777777" w:rsidR="007B39F1" w:rsidRPr="00FC6E79" w:rsidRDefault="007B39F1" w:rsidP="004109B2">
            <w:pPr>
              <w:spacing w:line="300" w:lineRule="exact"/>
              <w:ind w:rightChars="-6" w:right="-14"/>
              <w:rPr>
                <w:rFonts w:eastAsia="標楷體"/>
                <w:color w:val="000000"/>
                <w:sz w:val="28"/>
              </w:rPr>
            </w:pPr>
            <w:r w:rsidRPr="00FC6E79">
              <w:rPr>
                <w:rFonts w:eastAsia="標楷體"/>
                <w:color w:val="000000"/>
                <w:sz w:val="28"/>
              </w:rPr>
              <w:t xml:space="preserve">            </w:t>
            </w:r>
            <w:r w:rsidRPr="00FC6E79">
              <w:rPr>
                <w:rFonts w:eastAsia="標楷體" w:hint="eastAsia"/>
                <w:color w:val="000000"/>
                <w:sz w:val="28"/>
              </w:rPr>
              <w:t xml:space="preserve"> </w:t>
            </w:r>
            <w:r w:rsidRPr="00FC6E79">
              <w:rPr>
                <w:rFonts w:eastAsia="標楷體" w:hint="eastAsia"/>
                <w:color w:val="000000"/>
                <w:sz w:val="28"/>
              </w:rPr>
              <w:t>填表日期：</w:t>
            </w:r>
          </w:p>
        </w:tc>
        <w:tc>
          <w:tcPr>
            <w:tcW w:w="2057" w:type="dxa"/>
            <w:gridSpan w:val="2"/>
            <w:tcBorders>
              <w:top w:val="nil"/>
              <w:left w:val="nil"/>
              <w:right w:val="nil"/>
            </w:tcBorders>
          </w:tcPr>
          <w:p w14:paraId="57B1D60D" w14:textId="77777777" w:rsidR="007B39F1" w:rsidRPr="00FC6E79" w:rsidRDefault="007B39F1" w:rsidP="004109B2">
            <w:pPr>
              <w:spacing w:line="300" w:lineRule="exact"/>
              <w:rPr>
                <w:rFonts w:eastAsia="標楷體"/>
                <w:color w:val="000000"/>
                <w:sz w:val="28"/>
                <w:u w:val="single"/>
              </w:rPr>
            </w:pPr>
            <w:r w:rsidRPr="00FC6E79">
              <w:rPr>
                <w:rFonts w:eastAsia="標楷體" w:hint="eastAsia"/>
                <w:color w:val="000000"/>
                <w:sz w:val="28"/>
              </w:rPr>
              <w:t>20</w:t>
            </w:r>
            <w:r w:rsidRPr="00FC6E79">
              <w:rPr>
                <w:rFonts w:eastAsia="標楷體"/>
                <w:color w:val="000000"/>
                <w:sz w:val="28"/>
                <w:u w:val="single"/>
              </w:rPr>
              <w:t xml:space="preserve">    /    /     </w:t>
            </w:r>
          </w:p>
        </w:tc>
      </w:tr>
      <w:tr w:rsidR="007B39F1" w:rsidRPr="00FC6E79" w14:paraId="48916853" w14:textId="77777777" w:rsidTr="004109B2">
        <w:trPr>
          <w:gridAfter w:val="1"/>
          <w:wAfter w:w="10" w:type="dxa"/>
          <w:cantSplit/>
          <w:trHeight w:hRule="exact" w:val="497"/>
          <w:jc w:val="center"/>
        </w:trPr>
        <w:tc>
          <w:tcPr>
            <w:tcW w:w="1486" w:type="dxa"/>
            <w:vMerge w:val="restart"/>
            <w:tcBorders>
              <w:top w:val="single" w:sz="6" w:space="0" w:color="auto"/>
            </w:tcBorders>
            <w:vAlign w:val="center"/>
          </w:tcPr>
          <w:p w14:paraId="70A05C80" w14:textId="77777777" w:rsidR="007B39F1" w:rsidRPr="00FC6E79" w:rsidRDefault="007B39F1" w:rsidP="004109B2">
            <w:pPr>
              <w:pStyle w:val="a4"/>
              <w:spacing w:line="300" w:lineRule="exact"/>
              <w:jc w:val="distribute"/>
              <w:rPr>
                <w:rFonts w:eastAsia="標楷體"/>
                <w:color w:val="000000"/>
                <w:sz w:val="28"/>
              </w:rPr>
            </w:pPr>
            <w:r w:rsidRPr="00FC6E79">
              <w:rPr>
                <w:rFonts w:eastAsia="標楷體" w:hint="eastAsia"/>
                <w:color w:val="000000"/>
                <w:sz w:val="28"/>
              </w:rPr>
              <w:t>中文姓名</w:t>
            </w:r>
          </w:p>
        </w:tc>
        <w:tc>
          <w:tcPr>
            <w:tcW w:w="1992" w:type="dxa"/>
            <w:vMerge w:val="restart"/>
            <w:tcBorders>
              <w:top w:val="single" w:sz="6" w:space="0" w:color="auto"/>
              <w:bottom w:val="nil"/>
            </w:tcBorders>
          </w:tcPr>
          <w:p w14:paraId="53097FCD" w14:textId="77777777" w:rsidR="007B39F1" w:rsidRPr="00FC6E79" w:rsidRDefault="007B39F1" w:rsidP="004109B2">
            <w:pPr>
              <w:spacing w:before="170" w:line="300" w:lineRule="exact"/>
              <w:jc w:val="both"/>
              <w:rPr>
                <w:rFonts w:eastAsia="標楷體"/>
                <w:color w:val="000000"/>
                <w:sz w:val="28"/>
              </w:rPr>
            </w:pPr>
          </w:p>
        </w:tc>
        <w:tc>
          <w:tcPr>
            <w:tcW w:w="1386" w:type="dxa"/>
            <w:vMerge w:val="restart"/>
            <w:tcBorders>
              <w:top w:val="single" w:sz="6" w:space="0" w:color="auto"/>
              <w:bottom w:val="nil"/>
            </w:tcBorders>
            <w:vAlign w:val="center"/>
          </w:tcPr>
          <w:p w14:paraId="2E78CB7E" w14:textId="77777777" w:rsidR="007B39F1" w:rsidRPr="00FC6E79" w:rsidRDefault="007B39F1" w:rsidP="004109B2">
            <w:pPr>
              <w:pStyle w:val="a4"/>
              <w:spacing w:line="300" w:lineRule="exact"/>
              <w:jc w:val="distribute"/>
              <w:rPr>
                <w:rFonts w:eastAsia="標楷體"/>
                <w:color w:val="000000"/>
                <w:sz w:val="28"/>
              </w:rPr>
            </w:pPr>
            <w:r w:rsidRPr="00FC6E79">
              <w:rPr>
                <w:rFonts w:eastAsia="標楷體" w:hint="eastAsia"/>
                <w:color w:val="000000"/>
                <w:sz w:val="28"/>
              </w:rPr>
              <w:t>英文姓名</w:t>
            </w:r>
          </w:p>
        </w:tc>
        <w:tc>
          <w:tcPr>
            <w:tcW w:w="5403" w:type="dxa"/>
            <w:gridSpan w:val="6"/>
          </w:tcPr>
          <w:p w14:paraId="6B236974" w14:textId="77777777" w:rsidR="007B39F1" w:rsidRPr="00FC6E79" w:rsidRDefault="007B39F1" w:rsidP="004109B2">
            <w:pPr>
              <w:spacing w:line="300" w:lineRule="exact"/>
              <w:jc w:val="both"/>
              <w:rPr>
                <w:rFonts w:eastAsia="標楷體"/>
                <w:color w:val="000000"/>
                <w:sz w:val="28"/>
              </w:rPr>
            </w:pPr>
          </w:p>
        </w:tc>
      </w:tr>
      <w:tr w:rsidR="007B39F1" w:rsidRPr="00FC6E79" w14:paraId="328B8594" w14:textId="77777777" w:rsidTr="004109B2">
        <w:trPr>
          <w:gridAfter w:val="1"/>
          <w:wAfter w:w="10" w:type="dxa"/>
          <w:cantSplit/>
          <w:trHeight w:hRule="exact" w:val="400"/>
          <w:jc w:val="center"/>
        </w:trPr>
        <w:tc>
          <w:tcPr>
            <w:tcW w:w="1486" w:type="dxa"/>
            <w:vMerge/>
            <w:tcBorders>
              <w:top w:val="single" w:sz="6" w:space="0" w:color="auto"/>
            </w:tcBorders>
          </w:tcPr>
          <w:p w14:paraId="0D5C0243" w14:textId="77777777" w:rsidR="007B39F1" w:rsidRPr="00FC6E79" w:rsidRDefault="007B39F1" w:rsidP="004109B2">
            <w:pPr>
              <w:pStyle w:val="a4"/>
              <w:spacing w:line="300" w:lineRule="exact"/>
              <w:jc w:val="center"/>
              <w:rPr>
                <w:rFonts w:eastAsia="標楷體"/>
                <w:color w:val="000000"/>
              </w:rPr>
            </w:pPr>
          </w:p>
        </w:tc>
        <w:tc>
          <w:tcPr>
            <w:tcW w:w="1992" w:type="dxa"/>
            <w:vMerge/>
            <w:tcBorders>
              <w:top w:val="single" w:sz="6" w:space="0" w:color="auto"/>
            </w:tcBorders>
          </w:tcPr>
          <w:p w14:paraId="1DCF6A1B" w14:textId="77777777" w:rsidR="007B39F1" w:rsidRPr="00FC6E79" w:rsidRDefault="007B39F1" w:rsidP="004109B2">
            <w:pPr>
              <w:spacing w:line="300" w:lineRule="exact"/>
              <w:jc w:val="both"/>
              <w:rPr>
                <w:rFonts w:eastAsia="標楷體"/>
                <w:color w:val="000000"/>
                <w:sz w:val="28"/>
              </w:rPr>
            </w:pPr>
          </w:p>
        </w:tc>
        <w:tc>
          <w:tcPr>
            <w:tcW w:w="1386" w:type="dxa"/>
            <w:vMerge/>
            <w:tcBorders>
              <w:top w:val="single" w:sz="6" w:space="0" w:color="auto"/>
            </w:tcBorders>
          </w:tcPr>
          <w:p w14:paraId="39265644" w14:textId="77777777" w:rsidR="007B39F1" w:rsidRPr="00FC6E79" w:rsidRDefault="007B39F1" w:rsidP="004109B2">
            <w:pPr>
              <w:spacing w:line="300" w:lineRule="exact"/>
              <w:jc w:val="both"/>
              <w:rPr>
                <w:rFonts w:eastAsia="標楷體"/>
                <w:color w:val="000000"/>
                <w:sz w:val="28"/>
              </w:rPr>
            </w:pPr>
          </w:p>
        </w:tc>
        <w:tc>
          <w:tcPr>
            <w:tcW w:w="5403" w:type="dxa"/>
            <w:gridSpan w:val="6"/>
            <w:vAlign w:val="center"/>
          </w:tcPr>
          <w:p w14:paraId="0EC83AFC" w14:textId="77777777" w:rsidR="007B39F1" w:rsidRPr="00FC6E79" w:rsidRDefault="007B39F1" w:rsidP="004109B2">
            <w:pPr>
              <w:spacing w:line="300" w:lineRule="exact"/>
              <w:jc w:val="distribute"/>
              <w:rPr>
                <w:rFonts w:eastAsia="標楷體"/>
                <w:color w:val="000000"/>
              </w:rPr>
            </w:pPr>
            <w:r w:rsidRPr="00FC6E79">
              <w:rPr>
                <w:rFonts w:eastAsia="標楷體"/>
                <w:color w:val="000000"/>
              </w:rPr>
              <w:t xml:space="preserve">(Last </w:t>
            </w:r>
            <w:proofErr w:type="gramStart"/>
            <w:r w:rsidRPr="00FC6E79">
              <w:rPr>
                <w:rFonts w:eastAsia="標楷體"/>
                <w:color w:val="000000"/>
              </w:rPr>
              <w:t>Name)</w:t>
            </w:r>
            <w:r w:rsidRPr="00FC6E79">
              <w:rPr>
                <w:rFonts w:eastAsia="標楷體" w:hint="eastAsia"/>
                <w:color w:val="000000"/>
              </w:rPr>
              <w:t xml:space="preserve"> </w:t>
            </w:r>
            <w:r w:rsidRPr="00FC6E79">
              <w:rPr>
                <w:rFonts w:eastAsia="標楷體"/>
                <w:color w:val="000000"/>
              </w:rPr>
              <w:t xml:space="preserve"> (</w:t>
            </w:r>
            <w:proofErr w:type="gramEnd"/>
            <w:r w:rsidRPr="00FC6E79">
              <w:rPr>
                <w:rFonts w:eastAsia="標楷體"/>
                <w:color w:val="000000"/>
              </w:rPr>
              <w:t>First Name)</w:t>
            </w:r>
            <w:r w:rsidRPr="00FC6E79">
              <w:rPr>
                <w:rFonts w:eastAsia="標楷體" w:hint="eastAsia"/>
                <w:color w:val="000000"/>
              </w:rPr>
              <w:t xml:space="preserve"> </w:t>
            </w:r>
            <w:r w:rsidRPr="00FC6E79">
              <w:rPr>
                <w:rFonts w:eastAsia="標楷體"/>
                <w:color w:val="000000"/>
              </w:rPr>
              <w:t xml:space="preserve"> (Middle</w:t>
            </w:r>
            <w:r w:rsidRPr="00FC6E79">
              <w:rPr>
                <w:rFonts w:eastAsia="標楷體" w:hint="eastAsia"/>
                <w:color w:val="000000"/>
              </w:rPr>
              <w:t xml:space="preserve"> N</w:t>
            </w:r>
            <w:r w:rsidRPr="00FC6E79">
              <w:rPr>
                <w:rFonts w:eastAsia="標楷體"/>
                <w:color w:val="000000"/>
              </w:rPr>
              <w:t>ame)</w:t>
            </w:r>
          </w:p>
        </w:tc>
      </w:tr>
      <w:tr w:rsidR="007B39F1" w:rsidRPr="00FC6E79" w14:paraId="79209C53" w14:textId="77777777" w:rsidTr="004109B2">
        <w:trPr>
          <w:gridAfter w:val="1"/>
          <w:wAfter w:w="10" w:type="dxa"/>
          <w:cantSplit/>
          <w:trHeight w:hRule="exact" w:val="564"/>
          <w:jc w:val="center"/>
        </w:trPr>
        <w:tc>
          <w:tcPr>
            <w:tcW w:w="1486" w:type="dxa"/>
            <w:vAlign w:val="center"/>
          </w:tcPr>
          <w:p w14:paraId="2D9042CD" w14:textId="77777777" w:rsidR="007B39F1" w:rsidRPr="00FC6E79" w:rsidRDefault="007B39F1" w:rsidP="004109B2">
            <w:pPr>
              <w:pStyle w:val="a4"/>
              <w:spacing w:line="300" w:lineRule="exact"/>
              <w:jc w:val="distribute"/>
              <w:rPr>
                <w:rFonts w:eastAsia="標楷體"/>
                <w:color w:val="000000"/>
                <w:sz w:val="28"/>
              </w:rPr>
            </w:pPr>
            <w:r w:rsidRPr="00FC6E79">
              <w:rPr>
                <w:rFonts w:eastAsia="標楷體" w:hint="eastAsia"/>
                <w:color w:val="000000"/>
                <w:sz w:val="28"/>
              </w:rPr>
              <w:t>國籍</w:t>
            </w:r>
          </w:p>
        </w:tc>
        <w:tc>
          <w:tcPr>
            <w:tcW w:w="1992" w:type="dxa"/>
            <w:vAlign w:val="center"/>
          </w:tcPr>
          <w:p w14:paraId="125F899E" w14:textId="77777777" w:rsidR="007B39F1" w:rsidRPr="00FC6E79" w:rsidRDefault="007B39F1" w:rsidP="004109B2">
            <w:pPr>
              <w:spacing w:line="300" w:lineRule="exact"/>
              <w:jc w:val="both"/>
              <w:rPr>
                <w:rFonts w:eastAsia="標楷體"/>
                <w:color w:val="000000"/>
                <w:sz w:val="28"/>
              </w:rPr>
            </w:pPr>
          </w:p>
        </w:tc>
        <w:tc>
          <w:tcPr>
            <w:tcW w:w="1386" w:type="dxa"/>
            <w:vAlign w:val="center"/>
          </w:tcPr>
          <w:p w14:paraId="762F2F63" w14:textId="77777777" w:rsidR="007B39F1" w:rsidRPr="00FC6E79" w:rsidRDefault="007B39F1" w:rsidP="004109B2">
            <w:pPr>
              <w:pStyle w:val="a4"/>
              <w:spacing w:line="300" w:lineRule="exact"/>
              <w:jc w:val="both"/>
              <w:rPr>
                <w:rFonts w:eastAsia="標楷體"/>
                <w:color w:val="000000"/>
                <w:sz w:val="28"/>
              </w:rPr>
            </w:pPr>
            <w:r w:rsidRPr="00FC6E79">
              <w:rPr>
                <w:rFonts w:eastAsia="標楷體" w:hint="eastAsia"/>
                <w:color w:val="000000"/>
                <w:sz w:val="28"/>
              </w:rPr>
              <w:t>性</w:t>
            </w:r>
            <w:r w:rsidRPr="00FC6E79">
              <w:rPr>
                <w:rFonts w:eastAsia="標楷體" w:hint="eastAsia"/>
                <w:color w:val="000000"/>
                <w:sz w:val="28"/>
              </w:rPr>
              <w:t xml:space="preserve">     </w:t>
            </w:r>
            <w:r w:rsidRPr="00FC6E79">
              <w:rPr>
                <w:rFonts w:eastAsia="標楷體" w:hint="eastAsia"/>
                <w:color w:val="000000"/>
                <w:sz w:val="28"/>
              </w:rPr>
              <w:t>別</w:t>
            </w:r>
          </w:p>
        </w:tc>
        <w:tc>
          <w:tcPr>
            <w:tcW w:w="1556" w:type="dxa"/>
            <w:gridSpan w:val="2"/>
            <w:vAlign w:val="center"/>
          </w:tcPr>
          <w:p w14:paraId="0B39E3A0" w14:textId="77777777" w:rsidR="007B39F1" w:rsidRPr="00FC6E79" w:rsidRDefault="007B39F1" w:rsidP="004109B2">
            <w:pPr>
              <w:spacing w:line="300" w:lineRule="exact"/>
              <w:jc w:val="both"/>
              <w:rPr>
                <w:rFonts w:eastAsia="標楷體"/>
                <w:color w:val="000000"/>
                <w:sz w:val="28"/>
              </w:rPr>
            </w:pPr>
            <w:r w:rsidRPr="00FC6E79">
              <w:rPr>
                <w:rFonts w:eastAsia="標楷體" w:hint="eastAsia"/>
                <w:color w:val="000000"/>
                <w:sz w:val="28"/>
              </w:rPr>
              <w:t>□男</w:t>
            </w:r>
            <w:r w:rsidRPr="00FC6E79">
              <w:rPr>
                <w:rFonts w:eastAsia="標楷體" w:hint="eastAsia"/>
                <w:color w:val="000000"/>
                <w:sz w:val="28"/>
              </w:rPr>
              <w:t xml:space="preserve">  </w:t>
            </w:r>
            <w:r w:rsidRPr="00FC6E79">
              <w:rPr>
                <w:rFonts w:eastAsia="標楷體" w:hint="eastAsia"/>
                <w:color w:val="000000"/>
                <w:sz w:val="28"/>
              </w:rPr>
              <w:t>□女</w:t>
            </w:r>
          </w:p>
        </w:tc>
        <w:tc>
          <w:tcPr>
            <w:tcW w:w="1201" w:type="dxa"/>
            <w:vAlign w:val="center"/>
          </w:tcPr>
          <w:p w14:paraId="46DE31F0" w14:textId="77777777" w:rsidR="007B39F1" w:rsidRPr="00FC6E79" w:rsidRDefault="007B39F1" w:rsidP="004109B2">
            <w:pPr>
              <w:spacing w:line="300" w:lineRule="exact"/>
              <w:jc w:val="both"/>
              <w:rPr>
                <w:rFonts w:eastAsia="標楷體"/>
                <w:color w:val="000000"/>
                <w:sz w:val="28"/>
              </w:rPr>
            </w:pPr>
            <w:r w:rsidRPr="00FC6E79">
              <w:rPr>
                <w:rFonts w:eastAsia="標楷體" w:hint="eastAsia"/>
                <w:color w:val="000000"/>
                <w:sz w:val="28"/>
              </w:rPr>
              <w:t>出生日期</w:t>
            </w:r>
          </w:p>
        </w:tc>
        <w:tc>
          <w:tcPr>
            <w:tcW w:w="2646" w:type="dxa"/>
            <w:gridSpan w:val="3"/>
            <w:vAlign w:val="center"/>
          </w:tcPr>
          <w:p w14:paraId="552EA299" w14:textId="77777777" w:rsidR="007B39F1" w:rsidRPr="00FC6E79" w:rsidRDefault="007B39F1" w:rsidP="004109B2">
            <w:pPr>
              <w:spacing w:line="300" w:lineRule="exact"/>
              <w:jc w:val="center"/>
              <w:rPr>
                <w:rFonts w:eastAsia="標楷體"/>
                <w:color w:val="000000"/>
                <w:spacing w:val="-20"/>
                <w:sz w:val="28"/>
              </w:rPr>
            </w:pPr>
            <w:r w:rsidRPr="00FC6E79">
              <w:rPr>
                <w:rFonts w:eastAsia="標楷體"/>
                <w:color w:val="000000"/>
                <w:spacing w:val="-20"/>
                <w:sz w:val="28"/>
              </w:rPr>
              <w:t>19</w:t>
            </w:r>
            <w:r w:rsidRPr="00FC6E79">
              <w:rPr>
                <w:rFonts w:eastAsia="標楷體" w:hint="eastAsia"/>
                <w:color w:val="000000"/>
                <w:spacing w:val="-20"/>
                <w:sz w:val="28"/>
              </w:rPr>
              <w:t>____</w:t>
            </w:r>
            <w:r w:rsidRPr="00FC6E79">
              <w:rPr>
                <w:rFonts w:eastAsia="標楷體" w:hint="eastAsia"/>
                <w:color w:val="000000"/>
                <w:spacing w:val="-20"/>
                <w:sz w:val="28"/>
              </w:rPr>
              <w:t>年</w:t>
            </w:r>
            <w:r w:rsidRPr="00FC6E79">
              <w:rPr>
                <w:rFonts w:eastAsia="標楷體" w:hint="eastAsia"/>
                <w:color w:val="000000"/>
                <w:spacing w:val="-20"/>
                <w:sz w:val="28"/>
              </w:rPr>
              <w:t>____</w:t>
            </w:r>
            <w:r w:rsidRPr="00FC6E79">
              <w:rPr>
                <w:rFonts w:eastAsia="標楷體" w:hint="eastAsia"/>
                <w:color w:val="000000"/>
                <w:spacing w:val="-20"/>
                <w:sz w:val="28"/>
              </w:rPr>
              <w:t>月</w:t>
            </w:r>
            <w:r w:rsidRPr="00FC6E79">
              <w:rPr>
                <w:rFonts w:eastAsia="標楷體" w:hint="eastAsia"/>
                <w:color w:val="000000"/>
                <w:spacing w:val="-20"/>
                <w:sz w:val="28"/>
              </w:rPr>
              <w:t>____</w:t>
            </w:r>
            <w:r w:rsidRPr="00FC6E79">
              <w:rPr>
                <w:rFonts w:eastAsia="標楷體" w:hint="eastAsia"/>
                <w:color w:val="000000"/>
                <w:spacing w:val="-20"/>
                <w:sz w:val="28"/>
              </w:rPr>
              <w:t>日</w:t>
            </w:r>
          </w:p>
        </w:tc>
      </w:tr>
      <w:tr w:rsidR="007B39F1" w:rsidRPr="00FC6E79" w14:paraId="6DB134BC" w14:textId="77777777" w:rsidTr="004109B2">
        <w:trPr>
          <w:gridAfter w:val="1"/>
          <w:wAfter w:w="10" w:type="dxa"/>
          <w:cantSplit/>
          <w:trHeight w:hRule="exact" w:val="656"/>
          <w:jc w:val="center"/>
        </w:trPr>
        <w:tc>
          <w:tcPr>
            <w:tcW w:w="1486" w:type="dxa"/>
            <w:vAlign w:val="center"/>
          </w:tcPr>
          <w:p w14:paraId="731A06B3" w14:textId="77777777" w:rsidR="007B39F1" w:rsidRPr="00FC6E79" w:rsidRDefault="007B39F1" w:rsidP="004109B2">
            <w:pPr>
              <w:pStyle w:val="a4"/>
              <w:spacing w:line="300" w:lineRule="exact"/>
              <w:jc w:val="both"/>
              <w:rPr>
                <w:rFonts w:eastAsia="標楷體"/>
                <w:color w:val="000000"/>
                <w:sz w:val="28"/>
              </w:rPr>
            </w:pPr>
            <w:r w:rsidRPr="00FC6E79">
              <w:rPr>
                <w:rFonts w:eastAsia="標楷體" w:hint="eastAsia"/>
                <w:color w:val="000000"/>
                <w:sz w:val="28"/>
              </w:rPr>
              <w:t>聯絡地址</w:t>
            </w:r>
          </w:p>
        </w:tc>
        <w:tc>
          <w:tcPr>
            <w:tcW w:w="8781" w:type="dxa"/>
            <w:gridSpan w:val="8"/>
          </w:tcPr>
          <w:p w14:paraId="487FE641" w14:textId="77777777" w:rsidR="007B39F1" w:rsidRPr="00FC6E79" w:rsidRDefault="007B39F1" w:rsidP="004109B2">
            <w:pPr>
              <w:spacing w:line="300" w:lineRule="exact"/>
              <w:jc w:val="both"/>
              <w:rPr>
                <w:rFonts w:eastAsia="標楷體"/>
                <w:color w:val="000000"/>
                <w:sz w:val="28"/>
              </w:rPr>
            </w:pPr>
            <w:r w:rsidRPr="00FC6E79">
              <w:rPr>
                <w:rFonts w:eastAsia="標楷體" w:hint="eastAsia"/>
                <w:color w:val="000000"/>
                <w:sz w:val="28"/>
              </w:rPr>
              <w:t>□□□□□</w:t>
            </w:r>
          </w:p>
        </w:tc>
      </w:tr>
      <w:tr w:rsidR="007B39F1" w:rsidRPr="00FC6E79" w14:paraId="4F573FF9" w14:textId="77777777" w:rsidTr="004109B2">
        <w:trPr>
          <w:gridAfter w:val="1"/>
          <w:wAfter w:w="10" w:type="dxa"/>
          <w:cantSplit/>
          <w:trHeight w:hRule="exact" w:val="635"/>
          <w:jc w:val="center"/>
        </w:trPr>
        <w:tc>
          <w:tcPr>
            <w:tcW w:w="1486" w:type="dxa"/>
            <w:vAlign w:val="center"/>
          </w:tcPr>
          <w:p w14:paraId="42410A6E" w14:textId="77777777" w:rsidR="007B39F1" w:rsidRPr="00FC6E79" w:rsidRDefault="007B39F1" w:rsidP="004109B2">
            <w:pPr>
              <w:pStyle w:val="a4"/>
              <w:spacing w:line="300" w:lineRule="exact"/>
              <w:jc w:val="both"/>
              <w:rPr>
                <w:rFonts w:eastAsia="標楷體"/>
                <w:color w:val="000000"/>
                <w:sz w:val="28"/>
              </w:rPr>
            </w:pPr>
            <w:r w:rsidRPr="00FC6E79">
              <w:rPr>
                <w:rFonts w:eastAsia="標楷體" w:hint="eastAsia"/>
                <w:color w:val="000000"/>
                <w:sz w:val="28"/>
              </w:rPr>
              <w:t>聯絡電話</w:t>
            </w:r>
          </w:p>
        </w:tc>
        <w:tc>
          <w:tcPr>
            <w:tcW w:w="8781" w:type="dxa"/>
            <w:gridSpan w:val="8"/>
            <w:vAlign w:val="center"/>
          </w:tcPr>
          <w:p w14:paraId="5439FACC" w14:textId="77777777" w:rsidR="007B39F1" w:rsidRPr="00FC6E79" w:rsidRDefault="007B39F1" w:rsidP="004109B2">
            <w:pPr>
              <w:spacing w:line="300" w:lineRule="exact"/>
              <w:ind w:leftChars="-155" w:left="-372" w:firstLineChars="155" w:firstLine="434"/>
              <w:jc w:val="both"/>
              <w:rPr>
                <w:rFonts w:eastAsia="標楷體"/>
                <w:color w:val="000000"/>
                <w:sz w:val="28"/>
              </w:rPr>
            </w:pPr>
            <w:r w:rsidRPr="00FC6E79">
              <w:rPr>
                <w:rFonts w:eastAsia="標楷體"/>
                <w:color w:val="000000"/>
                <w:sz w:val="28"/>
              </w:rPr>
              <w:t>(</w:t>
            </w:r>
            <w:r w:rsidRPr="00FC6E79">
              <w:rPr>
                <w:rFonts w:eastAsia="標楷體" w:hint="eastAsia"/>
                <w:color w:val="000000"/>
                <w:sz w:val="28"/>
              </w:rPr>
              <w:t>公</w:t>
            </w:r>
            <w:r w:rsidRPr="00FC6E79">
              <w:rPr>
                <w:rFonts w:eastAsia="標楷體"/>
                <w:color w:val="000000"/>
                <w:sz w:val="28"/>
              </w:rPr>
              <w:t xml:space="preserve">) </w:t>
            </w:r>
            <w:r w:rsidRPr="00FC6E79">
              <w:rPr>
                <w:rFonts w:eastAsia="標楷體" w:hint="eastAsia"/>
                <w:color w:val="000000"/>
                <w:sz w:val="28"/>
              </w:rPr>
              <w:t xml:space="preserve">           </w:t>
            </w:r>
            <w:r w:rsidRPr="00FC6E79">
              <w:rPr>
                <w:rFonts w:eastAsia="標楷體"/>
                <w:color w:val="000000"/>
                <w:sz w:val="28"/>
              </w:rPr>
              <w:t>(</w:t>
            </w:r>
            <w:r w:rsidRPr="00FC6E79">
              <w:rPr>
                <w:rFonts w:eastAsia="標楷體" w:hint="eastAsia"/>
                <w:color w:val="000000"/>
                <w:sz w:val="28"/>
              </w:rPr>
              <w:t>手機</w:t>
            </w:r>
            <w:r w:rsidRPr="00FC6E79">
              <w:rPr>
                <w:rFonts w:eastAsia="標楷體"/>
                <w:color w:val="000000"/>
                <w:sz w:val="28"/>
              </w:rPr>
              <w:t>)</w:t>
            </w:r>
          </w:p>
        </w:tc>
      </w:tr>
      <w:tr w:rsidR="009C431D" w:rsidRPr="00FC6E79" w14:paraId="5391D171" w14:textId="77777777" w:rsidTr="009C431D">
        <w:trPr>
          <w:gridAfter w:val="1"/>
          <w:wAfter w:w="10" w:type="dxa"/>
          <w:cantSplit/>
          <w:trHeight w:hRule="exact" w:val="635"/>
          <w:jc w:val="center"/>
        </w:trPr>
        <w:tc>
          <w:tcPr>
            <w:tcW w:w="1486" w:type="dxa"/>
            <w:vAlign w:val="center"/>
          </w:tcPr>
          <w:p w14:paraId="613E0175" w14:textId="77777777" w:rsidR="009C431D" w:rsidRPr="00FC6E79" w:rsidRDefault="009C431D" w:rsidP="004109B2">
            <w:pPr>
              <w:pStyle w:val="a4"/>
              <w:spacing w:line="300" w:lineRule="exact"/>
              <w:jc w:val="center"/>
              <w:rPr>
                <w:rFonts w:eastAsia="標楷體"/>
                <w:color w:val="000000"/>
                <w:sz w:val="28"/>
              </w:rPr>
            </w:pPr>
            <w:r w:rsidRPr="00FC6E79">
              <w:rPr>
                <w:rFonts w:eastAsia="標楷體"/>
                <w:color w:val="000000"/>
                <w:sz w:val="28"/>
              </w:rPr>
              <w:t>E-m</w:t>
            </w:r>
            <w:r w:rsidRPr="00FC6E79">
              <w:rPr>
                <w:rFonts w:eastAsia="標楷體" w:hint="eastAsia"/>
                <w:color w:val="000000"/>
                <w:sz w:val="28"/>
              </w:rPr>
              <w:t>ail</w:t>
            </w:r>
          </w:p>
        </w:tc>
        <w:tc>
          <w:tcPr>
            <w:tcW w:w="4901" w:type="dxa"/>
            <w:gridSpan w:val="3"/>
            <w:tcBorders>
              <w:right w:val="single" w:sz="4" w:space="0" w:color="auto"/>
            </w:tcBorders>
            <w:vAlign w:val="center"/>
          </w:tcPr>
          <w:p w14:paraId="22CAC2B8" w14:textId="77777777" w:rsidR="009C431D" w:rsidRPr="00FC6E79" w:rsidRDefault="009C431D" w:rsidP="004109B2">
            <w:pPr>
              <w:spacing w:line="300" w:lineRule="exact"/>
              <w:ind w:leftChars="-155" w:left="-372" w:firstLineChars="155" w:firstLine="434"/>
              <w:jc w:val="both"/>
              <w:rPr>
                <w:rFonts w:eastAsia="標楷體"/>
                <w:color w:val="000000"/>
                <w:sz w:val="28"/>
              </w:rPr>
            </w:pPr>
          </w:p>
        </w:tc>
        <w:tc>
          <w:tcPr>
            <w:tcW w:w="1417" w:type="dxa"/>
            <w:gridSpan w:val="3"/>
            <w:tcBorders>
              <w:left w:val="single" w:sz="4" w:space="0" w:color="auto"/>
              <w:right w:val="single" w:sz="4" w:space="0" w:color="auto"/>
            </w:tcBorders>
            <w:vAlign w:val="center"/>
          </w:tcPr>
          <w:p w14:paraId="579CBED2" w14:textId="77777777" w:rsidR="009C431D" w:rsidRPr="00FC6E79" w:rsidRDefault="009C431D" w:rsidP="009C431D">
            <w:pPr>
              <w:spacing w:line="300" w:lineRule="exact"/>
              <w:ind w:leftChars="-155" w:left="-372" w:firstLineChars="155" w:firstLine="434"/>
              <w:jc w:val="center"/>
              <w:rPr>
                <w:rFonts w:eastAsia="標楷體"/>
                <w:color w:val="000000"/>
                <w:sz w:val="28"/>
              </w:rPr>
            </w:pPr>
            <w:r w:rsidRPr="00204E15">
              <w:rPr>
                <w:rFonts w:eastAsia="標楷體"/>
                <w:sz w:val="28"/>
              </w:rPr>
              <w:t>ORCID</w:t>
            </w:r>
            <w:r>
              <w:rPr>
                <w:rFonts w:eastAsia="標楷體"/>
                <w:sz w:val="28"/>
              </w:rPr>
              <w:t xml:space="preserve"> ID</w:t>
            </w:r>
          </w:p>
        </w:tc>
        <w:tc>
          <w:tcPr>
            <w:tcW w:w="2463" w:type="dxa"/>
            <w:gridSpan w:val="2"/>
            <w:tcBorders>
              <w:left w:val="single" w:sz="4" w:space="0" w:color="auto"/>
            </w:tcBorders>
            <w:vAlign w:val="center"/>
          </w:tcPr>
          <w:p w14:paraId="33515E0C" w14:textId="77777777" w:rsidR="009C431D" w:rsidRPr="00FC6E79" w:rsidRDefault="009C431D" w:rsidP="004109B2">
            <w:pPr>
              <w:spacing w:line="300" w:lineRule="exact"/>
              <w:ind w:leftChars="-155" w:left="-372" w:firstLineChars="155" w:firstLine="434"/>
              <w:jc w:val="both"/>
              <w:rPr>
                <w:rFonts w:eastAsia="標楷體"/>
                <w:color w:val="000000"/>
                <w:sz w:val="28"/>
              </w:rPr>
            </w:pPr>
          </w:p>
        </w:tc>
      </w:tr>
    </w:tbl>
    <w:p w14:paraId="1C1CC926" w14:textId="77777777" w:rsidR="007B39F1" w:rsidRPr="00FC6E79" w:rsidRDefault="007B39F1" w:rsidP="007B39F1">
      <w:pPr>
        <w:spacing w:beforeLines="50" w:before="180" w:afterLines="30" w:after="108" w:line="300" w:lineRule="exact"/>
        <w:ind w:leftChars="52" w:left="125"/>
        <w:rPr>
          <w:rFonts w:eastAsia="標楷體"/>
          <w:color w:val="000000"/>
          <w:sz w:val="22"/>
        </w:rPr>
      </w:pPr>
      <w:r w:rsidRPr="00FC6E79">
        <w:rPr>
          <w:rFonts w:eastAsia="標楷體" w:hint="eastAsia"/>
          <w:color w:val="000000"/>
          <w:sz w:val="28"/>
          <w:szCs w:val="28"/>
        </w:rPr>
        <w:t>二、主要學歷</w:t>
      </w:r>
      <w:r w:rsidRPr="00FC6E79">
        <w:rPr>
          <w:rFonts w:eastAsia="標楷體"/>
          <w:color w:val="000000"/>
          <w:sz w:val="22"/>
        </w:rPr>
        <w:t xml:space="preserve"> </w:t>
      </w:r>
      <w:r w:rsidRPr="00FC6E79">
        <w:rPr>
          <w:rFonts w:eastAsia="標楷體" w:hint="eastAsia"/>
          <w:color w:val="000000"/>
          <w:sz w:val="22"/>
        </w:rPr>
        <w:t>由最高學歷依次填寫，若仍在學者，請在學位欄填「肄業」。</w:t>
      </w: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87"/>
        <w:gridCol w:w="1113"/>
        <w:gridCol w:w="2981"/>
        <w:gridCol w:w="1339"/>
        <w:gridCol w:w="3120"/>
      </w:tblGrid>
      <w:tr w:rsidR="007B39F1" w:rsidRPr="00FC6E79" w14:paraId="6BF95D18" w14:textId="77777777" w:rsidTr="004109B2">
        <w:trPr>
          <w:cantSplit/>
          <w:trHeight w:val="440"/>
          <w:jc w:val="center"/>
        </w:trPr>
        <w:tc>
          <w:tcPr>
            <w:tcW w:w="1887" w:type="dxa"/>
            <w:vAlign w:val="center"/>
          </w:tcPr>
          <w:p w14:paraId="175D7C44" w14:textId="77777777" w:rsidR="007B39F1" w:rsidRPr="00FC6E79" w:rsidRDefault="007B39F1" w:rsidP="004109B2">
            <w:pPr>
              <w:spacing w:line="300" w:lineRule="exact"/>
              <w:jc w:val="center"/>
              <w:rPr>
                <w:rFonts w:eastAsia="標楷體"/>
                <w:color w:val="000000"/>
              </w:rPr>
            </w:pPr>
            <w:r w:rsidRPr="00FC6E79">
              <w:rPr>
                <w:rFonts w:eastAsia="標楷體" w:hint="eastAsia"/>
                <w:color w:val="000000"/>
              </w:rPr>
              <w:t>學校名稱</w:t>
            </w:r>
          </w:p>
        </w:tc>
        <w:tc>
          <w:tcPr>
            <w:tcW w:w="1113" w:type="dxa"/>
            <w:vAlign w:val="center"/>
          </w:tcPr>
          <w:p w14:paraId="7874FEC9" w14:textId="77777777" w:rsidR="007B39F1" w:rsidRPr="00FC6E79" w:rsidRDefault="007B39F1" w:rsidP="004109B2">
            <w:pPr>
              <w:spacing w:line="300" w:lineRule="exact"/>
              <w:jc w:val="center"/>
              <w:rPr>
                <w:rFonts w:eastAsia="標楷體"/>
                <w:color w:val="000000"/>
              </w:rPr>
            </w:pPr>
            <w:r w:rsidRPr="00FC6E79">
              <w:rPr>
                <w:rFonts w:eastAsia="標楷體" w:hint="eastAsia"/>
                <w:color w:val="000000"/>
              </w:rPr>
              <w:t>國別</w:t>
            </w:r>
          </w:p>
        </w:tc>
        <w:tc>
          <w:tcPr>
            <w:tcW w:w="2981" w:type="dxa"/>
            <w:vAlign w:val="center"/>
          </w:tcPr>
          <w:p w14:paraId="3B5F6D2A" w14:textId="77777777" w:rsidR="007B39F1" w:rsidRPr="00FC6E79" w:rsidRDefault="007B39F1" w:rsidP="004109B2">
            <w:pPr>
              <w:spacing w:line="300" w:lineRule="exact"/>
              <w:jc w:val="center"/>
              <w:rPr>
                <w:rFonts w:eastAsia="標楷體"/>
                <w:color w:val="000000"/>
              </w:rPr>
            </w:pPr>
            <w:r w:rsidRPr="00FC6E79">
              <w:rPr>
                <w:rFonts w:eastAsia="標楷體" w:hint="eastAsia"/>
                <w:color w:val="000000"/>
              </w:rPr>
              <w:t>主修學門系所</w:t>
            </w:r>
          </w:p>
        </w:tc>
        <w:tc>
          <w:tcPr>
            <w:tcW w:w="1339" w:type="dxa"/>
            <w:vAlign w:val="center"/>
          </w:tcPr>
          <w:p w14:paraId="56EBBFBF" w14:textId="77777777" w:rsidR="007B39F1" w:rsidRPr="00FC6E79" w:rsidRDefault="007B39F1" w:rsidP="004109B2">
            <w:pPr>
              <w:spacing w:line="300" w:lineRule="exact"/>
              <w:jc w:val="center"/>
              <w:rPr>
                <w:rFonts w:eastAsia="標楷體"/>
                <w:color w:val="000000"/>
              </w:rPr>
            </w:pPr>
            <w:r w:rsidRPr="00FC6E79">
              <w:rPr>
                <w:rFonts w:eastAsia="標楷體" w:hint="eastAsia"/>
                <w:color w:val="000000"/>
              </w:rPr>
              <w:t>學位</w:t>
            </w:r>
          </w:p>
        </w:tc>
        <w:tc>
          <w:tcPr>
            <w:tcW w:w="3120" w:type="dxa"/>
            <w:vAlign w:val="center"/>
          </w:tcPr>
          <w:p w14:paraId="2D27D3E9" w14:textId="77777777" w:rsidR="007B39F1" w:rsidRPr="00FC6E79" w:rsidRDefault="007B39F1" w:rsidP="004109B2">
            <w:pPr>
              <w:spacing w:line="300" w:lineRule="exact"/>
              <w:jc w:val="center"/>
              <w:rPr>
                <w:rFonts w:eastAsia="標楷體"/>
                <w:color w:val="000000"/>
              </w:rPr>
            </w:pPr>
            <w:r w:rsidRPr="00FC6E79">
              <w:rPr>
                <w:rFonts w:eastAsia="標楷體" w:hint="eastAsia"/>
                <w:color w:val="000000"/>
              </w:rPr>
              <w:t>起訖年月</w:t>
            </w:r>
            <w:r w:rsidRPr="00FC6E79">
              <w:rPr>
                <w:rFonts w:eastAsia="標楷體" w:hint="eastAsia"/>
                <w:color w:val="000000"/>
              </w:rPr>
              <w:t>(</w:t>
            </w:r>
            <w:r w:rsidRPr="00FC6E79">
              <w:rPr>
                <w:rFonts w:eastAsia="標楷體" w:hint="eastAsia"/>
                <w:color w:val="000000"/>
              </w:rPr>
              <w:t>西元年</w:t>
            </w:r>
            <w:r w:rsidRPr="00FC6E79">
              <w:rPr>
                <w:rFonts w:eastAsia="標楷體" w:hint="eastAsia"/>
                <w:color w:val="000000"/>
              </w:rPr>
              <w:t>/</w:t>
            </w:r>
            <w:r w:rsidRPr="00FC6E79">
              <w:rPr>
                <w:rFonts w:eastAsia="標楷體" w:hint="eastAsia"/>
                <w:color w:val="000000"/>
              </w:rPr>
              <w:t>月</w:t>
            </w:r>
            <w:r w:rsidRPr="00FC6E79">
              <w:rPr>
                <w:rFonts w:eastAsia="標楷體" w:hint="eastAsia"/>
                <w:color w:val="000000"/>
              </w:rPr>
              <w:t>)</w:t>
            </w:r>
          </w:p>
        </w:tc>
      </w:tr>
      <w:tr w:rsidR="007B39F1" w:rsidRPr="00FC6E79" w14:paraId="43A0D870" w14:textId="77777777" w:rsidTr="004109B2">
        <w:trPr>
          <w:cantSplit/>
          <w:trHeight w:hRule="exact" w:val="440"/>
          <w:jc w:val="center"/>
        </w:trPr>
        <w:tc>
          <w:tcPr>
            <w:tcW w:w="1887" w:type="dxa"/>
          </w:tcPr>
          <w:p w14:paraId="58755E8C" w14:textId="77777777" w:rsidR="007B39F1" w:rsidRPr="00FC6E79" w:rsidRDefault="007B39F1" w:rsidP="004109B2">
            <w:pPr>
              <w:pStyle w:val="a4"/>
              <w:spacing w:line="300" w:lineRule="exact"/>
              <w:rPr>
                <w:rFonts w:eastAsia="標楷體"/>
                <w:color w:val="000000"/>
              </w:rPr>
            </w:pPr>
          </w:p>
        </w:tc>
        <w:tc>
          <w:tcPr>
            <w:tcW w:w="1113" w:type="dxa"/>
          </w:tcPr>
          <w:p w14:paraId="29B91261" w14:textId="77777777" w:rsidR="007B39F1" w:rsidRPr="00FC6E79" w:rsidRDefault="007B39F1" w:rsidP="004109B2">
            <w:pPr>
              <w:spacing w:line="300" w:lineRule="exact"/>
              <w:rPr>
                <w:rFonts w:eastAsia="標楷體"/>
                <w:color w:val="000000"/>
                <w:sz w:val="20"/>
              </w:rPr>
            </w:pPr>
          </w:p>
        </w:tc>
        <w:tc>
          <w:tcPr>
            <w:tcW w:w="2981" w:type="dxa"/>
          </w:tcPr>
          <w:p w14:paraId="3C02CDD5" w14:textId="77777777" w:rsidR="007B39F1" w:rsidRPr="00FC6E79" w:rsidRDefault="007B39F1" w:rsidP="004109B2">
            <w:pPr>
              <w:spacing w:line="300" w:lineRule="exact"/>
              <w:rPr>
                <w:rFonts w:eastAsia="標楷體"/>
                <w:color w:val="000000"/>
              </w:rPr>
            </w:pPr>
          </w:p>
        </w:tc>
        <w:tc>
          <w:tcPr>
            <w:tcW w:w="1339" w:type="dxa"/>
          </w:tcPr>
          <w:p w14:paraId="529F3FDE" w14:textId="77777777" w:rsidR="007B39F1" w:rsidRPr="00FC6E79" w:rsidRDefault="007B39F1" w:rsidP="004109B2">
            <w:pPr>
              <w:spacing w:line="300" w:lineRule="exact"/>
              <w:rPr>
                <w:rFonts w:eastAsia="標楷體"/>
                <w:color w:val="000000"/>
              </w:rPr>
            </w:pPr>
          </w:p>
        </w:tc>
        <w:tc>
          <w:tcPr>
            <w:tcW w:w="3120" w:type="dxa"/>
          </w:tcPr>
          <w:p w14:paraId="4261F92C" w14:textId="77777777" w:rsidR="007B39F1" w:rsidRPr="00FC6E79" w:rsidRDefault="007B39F1" w:rsidP="004109B2">
            <w:pPr>
              <w:spacing w:line="300" w:lineRule="exact"/>
              <w:jc w:val="both"/>
              <w:rPr>
                <w:rFonts w:eastAsia="標楷體"/>
                <w:color w:val="000000"/>
              </w:rPr>
            </w:pPr>
            <w:r w:rsidRPr="00FC6E79">
              <w:rPr>
                <w:rFonts w:eastAsia="標楷體" w:hint="eastAsia"/>
                <w:color w:val="000000"/>
                <w:sz w:val="20"/>
              </w:rPr>
              <w:t>自</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r w:rsidRPr="00FC6E79">
              <w:rPr>
                <w:rFonts w:eastAsia="標楷體" w:hint="eastAsia"/>
                <w:color w:val="000000"/>
                <w:sz w:val="20"/>
              </w:rPr>
              <w:t>至</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p>
        </w:tc>
      </w:tr>
      <w:tr w:rsidR="007B39F1" w:rsidRPr="00FC6E79" w14:paraId="4223E532" w14:textId="77777777" w:rsidTr="004109B2">
        <w:trPr>
          <w:cantSplit/>
          <w:trHeight w:hRule="exact" w:val="440"/>
          <w:jc w:val="center"/>
        </w:trPr>
        <w:tc>
          <w:tcPr>
            <w:tcW w:w="1887" w:type="dxa"/>
          </w:tcPr>
          <w:p w14:paraId="0C9C1729" w14:textId="77777777" w:rsidR="007B39F1" w:rsidRPr="00FC6E79" w:rsidRDefault="007B39F1" w:rsidP="004109B2">
            <w:pPr>
              <w:spacing w:line="300" w:lineRule="exact"/>
              <w:rPr>
                <w:rFonts w:eastAsia="標楷體"/>
                <w:color w:val="000000"/>
              </w:rPr>
            </w:pPr>
          </w:p>
        </w:tc>
        <w:tc>
          <w:tcPr>
            <w:tcW w:w="1113" w:type="dxa"/>
          </w:tcPr>
          <w:p w14:paraId="5B312488" w14:textId="77777777" w:rsidR="007B39F1" w:rsidRPr="00FC6E79" w:rsidRDefault="007B39F1" w:rsidP="004109B2">
            <w:pPr>
              <w:spacing w:line="300" w:lineRule="exact"/>
              <w:rPr>
                <w:rFonts w:eastAsia="標楷體"/>
                <w:color w:val="000000"/>
                <w:sz w:val="20"/>
              </w:rPr>
            </w:pPr>
          </w:p>
        </w:tc>
        <w:tc>
          <w:tcPr>
            <w:tcW w:w="2981" w:type="dxa"/>
          </w:tcPr>
          <w:p w14:paraId="07536ECB" w14:textId="77777777" w:rsidR="007B39F1" w:rsidRPr="00FC6E79" w:rsidRDefault="007B39F1" w:rsidP="004109B2">
            <w:pPr>
              <w:spacing w:line="300" w:lineRule="exact"/>
              <w:rPr>
                <w:rFonts w:eastAsia="標楷體"/>
                <w:color w:val="000000"/>
              </w:rPr>
            </w:pPr>
          </w:p>
        </w:tc>
        <w:tc>
          <w:tcPr>
            <w:tcW w:w="1339" w:type="dxa"/>
          </w:tcPr>
          <w:p w14:paraId="26CE1F1D" w14:textId="77777777" w:rsidR="007B39F1" w:rsidRPr="00FC6E79" w:rsidRDefault="007B39F1" w:rsidP="004109B2">
            <w:pPr>
              <w:spacing w:line="300" w:lineRule="exact"/>
              <w:rPr>
                <w:rFonts w:eastAsia="標楷體"/>
                <w:color w:val="000000"/>
              </w:rPr>
            </w:pPr>
          </w:p>
        </w:tc>
        <w:tc>
          <w:tcPr>
            <w:tcW w:w="3120" w:type="dxa"/>
          </w:tcPr>
          <w:p w14:paraId="4C8C6C4F" w14:textId="77777777" w:rsidR="007B39F1" w:rsidRPr="00FC6E79" w:rsidRDefault="007B39F1" w:rsidP="004109B2">
            <w:pPr>
              <w:spacing w:line="300" w:lineRule="exact"/>
              <w:jc w:val="both"/>
              <w:rPr>
                <w:rFonts w:eastAsia="標楷體"/>
                <w:color w:val="000000"/>
              </w:rPr>
            </w:pPr>
            <w:r w:rsidRPr="00FC6E79">
              <w:rPr>
                <w:rFonts w:eastAsia="標楷體" w:hint="eastAsia"/>
                <w:color w:val="000000"/>
                <w:sz w:val="20"/>
              </w:rPr>
              <w:t>自</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r w:rsidRPr="00FC6E79">
              <w:rPr>
                <w:rFonts w:eastAsia="標楷體" w:hint="eastAsia"/>
                <w:color w:val="000000"/>
                <w:sz w:val="20"/>
              </w:rPr>
              <w:t>至</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p>
        </w:tc>
      </w:tr>
      <w:tr w:rsidR="007B39F1" w:rsidRPr="00FC6E79" w14:paraId="129202CB" w14:textId="77777777" w:rsidTr="004109B2">
        <w:trPr>
          <w:cantSplit/>
          <w:trHeight w:hRule="exact" w:val="440"/>
          <w:jc w:val="center"/>
        </w:trPr>
        <w:tc>
          <w:tcPr>
            <w:tcW w:w="1887" w:type="dxa"/>
          </w:tcPr>
          <w:p w14:paraId="761C887A" w14:textId="77777777" w:rsidR="007B39F1" w:rsidRPr="00FC6E79" w:rsidRDefault="007B39F1" w:rsidP="004109B2">
            <w:pPr>
              <w:spacing w:line="300" w:lineRule="exact"/>
              <w:rPr>
                <w:rFonts w:eastAsia="標楷體"/>
                <w:color w:val="000000"/>
              </w:rPr>
            </w:pPr>
          </w:p>
        </w:tc>
        <w:tc>
          <w:tcPr>
            <w:tcW w:w="1113" w:type="dxa"/>
          </w:tcPr>
          <w:p w14:paraId="3FAC9DF1" w14:textId="77777777" w:rsidR="007B39F1" w:rsidRPr="00FC6E79" w:rsidRDefault="007B39F1" w:rsidP="004109B2">
            <w:pPr>
              <w:pStyle w:val="a7"/>
              <w:tabs>
                <w:tab w:val="clear" w:pos="4153"/>
                <w:tab w:val="clear" w:pos="8306"/>
              </w:tabs>
              <w:spacing w:line="300" w:lineRule="exact"/>
              <w:rPr>
                <w:rFonts w:eastAsia="標楷體"/>
                <w:color w:val="000000"/>
              </w:rPr>
            </w:pPr>
          </w:p>
        </w:tc>
        <w:tc>
          <w:tcPr>
            <w:tcW w:w="2981" w:type="dxa"/>
          </w:tcPr>
          <w:p w14:paraId="5C33F67F" w14:textId="77777777" w:rsidR="007B39F1" w:rsidRPr="00FC6E79" w:rsidRDefault="007B39F1" w:rsidP="004109B2">
            <w:pPr>
              <w:spacing w:line="300" w:lineRule="exact"/>
              <w:rPr>
                <w:rFonts w:eastAsia="標楷體"/>
                <w:color w:val="000000"/>
              </w:rPr>
            </w:pPr>
          </w:p>
        </w:tc>
        <w:tc>
          <w:tcPr>
            <w:tcW w:w="1339" w:type="dxa"/>
          </w:tcPr>
          <w:p w14:paraId="50845F12" w14:textId="77777777" w:rsidR="007B39F1" w:rsidRPr="00FC6E79" w:rsidRDefault="007B39F1" w:rsidP="004109B2">
            <w:pPr>
              <w:spacing w:line="300" w:lineRule="exact"/>
              <w:rPr>
                <w:rFonts w:eastAsia="標楷體"/>
                <w:color w:val="000000"/>
              </w:rPr>
            </w:pPr>
          </w:p>
        </w:tc>
        <w:tc>
          <w:tcPr>
            <w:tcW w:w="3120" w:type="dxa"/>
          </w:tcPr>
          <w:p w14:paraId="014015D3" w14:textId="77777777" w:rsidR="007B39F1" w:rsidRPr="00FC6E79" w:rsidRDefault="007B39F1" w:rsidP="004109B2">
            <w:pPr>
              <w:spacing w:line="300" w:lineRule="exact"/>
              <w:jc w:val="both"/>
              <w:rPr>
                <w:rFonts w:eastAsia="標楷體"/>
                <w:color w:val="000000"/>
              </w:rPr>
            </w:pPr>
            <w:r w:rsidRPr="00FC6E79">
              <w:rPr>
                <w:rFonts w:eastAsia="標楷體" w:hint="eastAsia"/>
                <w:color w:val="000000"/>
                <w:sz w:val="20"/>
              </w:rPr>
              <w:t>自</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r w:rsidRPr="00FC6E79">
              <w:rPr>
                <w:rFonts w:eastAsia="標楷體" w:hint="eastAsia"/>
                <w:color w:val="000000"/>
                <w:sz w:val="20"/>
              </w:rPr>
              <w:t>至</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p>
        </w:tc>
      </w:tr>
      <w:tr w:rsidR="007B39F1" w:rsidRPr="00FC6E79" w14:paraId="5A48CED6" w14:textId="77777777" w:rsidTr="004109B2">
        <w:trPr>
          <w:cantSplit/>
          <w:trHeight w:hRule="exact" w:val="440"/>
          <w:jc w:val="center"/>
        </w:trPr>
        <w:tc>
          <w:tcPr>
            <w:tcW w:w="1887" w:type="dxa"/>
          </w:tcPr>
          <w:p w14:paraId="0681CFA3" w14:textId="77777777" w:rsidR="007B39F1" w:rsidRPr="00FC6E79" w:rsidRDefault="007B39F1" w:rsidP="004109B2">
            <w:pPr>
              <w:pStyle w:val="a4"/>
              <w:spacing w:line="300" w:lineRule="exact"/>
              <w:rPr>
                <w:rFonts w:eastAsia="標楷體"/>
                <w:color w:val="000000"/>
              </w:rPr>
            </w:pPr>
          </w:p>
        </w:tc>
        <w:tc>
          <w:tcPr>
            <w:tcW w:w="1113" w:type="dxa"/>
          </w:tcPr>
          <w:p w14:paraId="3D074D6F" w14:textId="77777777" w:rsidR="007B39F1" w:rsidRPr="00FC6E79" w:rsidRDefault="007B39F1" w:rsidP="004109B2">
            <w:pPr>
              <w:spacing w:line="300" w:lineRule="exact"/>
              <w:rPr>
                <w:rFonts w:eastAsia="標楷體"/>
                <w:color w:val="000000"/>
                <w:sz w:val="20"/>
              </w:rPr>
            </w:pPr>
          </w:p>
        </w:tc>
        <w:tc>
          <w:tcPr>
            <w:tcW w:w="2981" w:type="dxa"/>
          </w:tcPr>
          <w:p w14:paraId="5C3279C5" w14:textId="77777777" w:rsidR="007B39F1" w:rsidRPr="00FC6E79" w:rsidRDefault="007B39F1" w:rsidP="004109B2">
            <w:pPr>
              <w:spacing w:line="300" w:lineRule="exact"/>
              <w:rPr>
                <w:rFonts w:eastAsia="標楷體"/>
                <w:color w:val="000000"/>
              </w:rPr>
            </w:pPr>
          </w:p>
        </w:tc>
        <w:tc>
          <w:tcPr>
            <w:tcW w:w="1339" w:type="dxa"/>
          </w:tcPr>
          <w:p w14:paraId="17766604" w14:textId="77777777" w:rsidR="007B39F1" w:rsidRPr="00FC6E79" w:rsidRDefault="007B39F1" w:rsidP="004109B2">
            <w:pPr>
              <w:spacing w:line="300" w:lineRule="exact"/>
              <w:rPr>
                <w:rFonts w:eastAsia="標楷體"/>
                <w:color w:val="000000"/>
              </w:rPr>
            </w:pPr>
          </w:p>
        </w:tc>
        <w:tc>
          <w:tcPr>
            <w:tcW w:w="3120" w:type="dxa"/>
          </w:tcPr>
          <w:p w14:paraId="34346D10" w14:textId="77777777" w:rsidR="007B39F1" w:rsidRPr="00FC6E79" w:rsidRDefault="007B39F1" w:rsidP="004109B2">
            <w:pPr>
              <w:spacing w:line="300" w:lineRule="exact"/>
              <w:jc w:val="both"/>
              <w:rPr>
                <w:rFonts w:eastAsia="標楷體"/>
                <w:color w:val="000000"/>
              </w:rPr>
            </w:pPr>
            <w:r w:rsidRPr="00FC6E79">
              <w:rPr>
                <w:rFonts w:eastAsia="標楷體" w:hint="eastAsia"/>
                <w:color w:val="000000"/>
                <w:sz w:val="20"/>
              </w:rPr>
              <w:t>自</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r w:rsidRPr="00FC6E79">
              <w:rPr>
                <w:rFonts w:eastAsia="標楷體" w:hint="eastAsia"/>
                <w:color w:val="000000"/>
                <w:sz w:val="20"/>
              </w:rPr>
              <w:t>至</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p>
        </w:tc>
      </w:tr>
    </w:tbl>
    <w:p w14:paraId="3633C148" w14:textId="77777777" w:rsidR="007B39F1" w:rsidRPr="00FC6E79" w:rsidRDefault="007B39F1" w:rsidP="007B39F1">
      <w:pPr>
        <w:spacing w:beforeLines="50" w:before="180" w:afterLines="30" w:after="108" w:line="300" w:lineRule="exact"/>
        <w:ind w:leftChars="-5" w:left="310" w:hangingChars="115" w:hanging="322"/>
        <w:rPr>
          <w:rFonts w:eastAsia="標楷體"/>
          <w:color w:val="000000"/>
          <w:sz w:val="22"/>
        </w:rPr>
      </w:pPr>
      <w:r w:rsidRPr="00FC6E79">
        <w:rPr>
          <w:rFonts w:eastAsia="標楷體" w:hint="eastAsia"/>
          <w:color w:val="000000"/>
          <w:sz w:val="28"/>
          <w:szCs w:val="28"/>
        </w:rPr>
        <w:t>三、現職及與專長相關之經歷</w:t>
      </w:r>
      <w:r w:rsidRPr="00FC6E79">
        <w:rPr>
          <w:rFonts w:eastAsia="標楷體"/>
          <w:color w:val="000000"/>
        </w:rPr>
        <w:t xml:space="preserve"> </w:t>
      </w:r>
      <w:r w:rsidRPr="00FC6E79">
        <w:rPr>
          <w:rFonts w:eastAsia="標楷體" w:hint="eastAsia"/>
          <w:color w:val="000000"/>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7B39F1" w:rsidRPr="00FC6E79" w14:paraId="4262F636" w14:textId="77777777" w:rsidTr="004109B2">
        <w:trPr>
          <w:cantSplit/>
          <w:trHeight w:hRule="exact" w:val="431"/>
          <w:jc w:val="center"/>
        </w:trPr>
        <w:tc>
          <w:tcPr>
            <w:tcW w:w="2261" w:type="dxa"/>
            <w:vAlign w:val="center"/>
          </w:tcPr>
          <w:p w14:paraId="7A8AC351" w14:textId="77777777" w:rsidR="007B39F1" w:rsidRPr="00FC6E79" w:rsidRDefault="007B39F1" w:rsidP="004109B2">
            <w:pPr>
              <w:spacing w:line="300" w:lineRule="exact"/>
              <w:jc w:val="center"/>
              <w:rPr>
                <w:rFonts w:eastAsia="標楷體"/>
                <w:color w:val="000000"/>
              </w:rPr>
            </w:pPr>
            <w:r w:rsidRPr="00FC6E79">
              <w:rPr>
                <w:rFonts w:eastAsia="標楷體" w:hint="eastAsia"/>
                <w:color w:val="000000"/>
              </w:rPr>
              <w:t>服務機構</w:t>
            </w:r>
          </w:p>
        </w:tc>
        <w:tc>
          <w:tcPr>
            <w:tcW w:w="3240" w:type="dxa"/>
            <w:vAlign w:val="center"/>
          </w:tcPr>
          <w:p w14:paraId="3873E44D" w14:textId="77777777" w:rsidR="007B39F1" w:rsidRPr="00FC6E79" w:rsidRDefault="007B39F1" w:rsidP="004109B2">
            <w:pPr>
              <w:spacing w:line="300" w:lineRule="exact"/>
              <w:jc w:val="center"/>
              <w:rPr>
                <w:rFonts w:eastAsia="標楷體"/>
                <w:color w:val="000000"/>
              </w:rPr>
            </w:pPr>
            <w:r w:rsidRPr="00FC6E79">
              <w:rPr>
                <w:rFonts w:eastAsia="標楷體" w:hint="eastAsia"/>
                <w:color w:val="000000"/>
              </w:rPr>
              <w:t>服務部門／系所</w:t>
            </w:r>
          </w:p>
        </w:tc>
        <w:tc>
          <w:tcPr>
            <w:tcW w:w="1680" w:type="dxa"/>
            <w:vAlign w:val="center"/>
          </w:tcPr>
          <w:p w14:paraId="510A2AC6" w14:textId="77777777" w:rsidR="007B39F1" w:rsidRPr="00FC6E79" w:rsidRDefault="007B39F1" w:rsidP="004109B2">
            <w:pPr>
              <w:spacing w:line="300" w:lineRule="exact"/>
              <w:jc w:val="center"/>
              <w:rPr>
                <w:rFonts w:eastAsia="標楷體"/>
                <w:color w:val="000000"/>
              </w:rPr>
            </w:pPr>
            <w:r w:rsidRPr="00FC6E79">
              <w:rPr>
                <w:rFonts w:eastAsia="標楷體" w:hint="eastAsia"/>
                <w:color w:val="000000"/>
              </w:rPr>
              <w:t>職稱</w:t>
            </w:r>
          </w:p>
        </w:tc>
        <w:tc>
          <w:tcPr>
            <w:tcW w:w="3046" w:type="dxa"/>
            <w:vAlign w:val="center"/>
          </w:tcPr>
          <w:p w14:paraId="0E17CEBE" w14:textId="77777777" w:rsidR="007B39F1" w:rsidRPr="00FC6E79" w:rsidRDefault="007B39F1" w:rsidP="004109B2">
            <w:pPr>
              <w:spacing w:line="300" w:lineRule="exact"/>
              <w:jc w:val="both"/>
              <w:rPr>
                <w:rFonts w:eastAsia="標楷體"/>
                <w:color w:val="000000"/>
              </w:rPr>
            </w:pPr>
            <w:r w:rsidRPr="00FC6E79">
              <w:rPr>
                <w:rFonts w:eastAsia="標楷體" w:hint="eastAsia"/>
                <w:color w:val="000000"/>
              </w:rPr>
              <w:t>起訖年月</w:t>
            </w:r>
            <w:r w:rsidRPr="00FC6E79">
              <w:rPr>
                <w:rFonts w:eastAsia="標楷體" w:hint="eastAsia"/>
                <w:color w:val="000000"/>
              </w:rPr>
              <w:t>(</w:t>
            </w:r>
            <w:r w:rsidRPr="00FC6E79">
              <w:rPr>
                <w:rFonts w:eastAsia="標楷體" w:hint="eastAsia"/>
                <w:color w:val="000000"/>
                <w:u w:val="single"/>
              </w:rPr>
              <w:t>西元年</w:t>
            </w:r>
            <w:r w:rsidRPr="00FC6E79">
              <w:rPr>
                <w:rFonts w:eastAsia="標楷體" w:hint="eastAsia"/>
                <w:color w:val="000000"/>
              </w:rPr>
              <w:t>/</w:t>
            </w:r>
            <w:r w:rsidRPr="00FC6E79">
              <w:rPr>
                <w:rFonts w:eastAsia="標楷體" w:hint="eastAsia"/>
                <w:color w:val="000000"/>
                <w:u w:val="single"/>
              </w:rPr>
              <w:t>月</w:t>
            </w:r>
            <w:r w:rsidRPr="00FC6E79">
              <w:rPr>
                <w:rFonts w:eastAsia="標楷體" w:hint="eastAsia"/>
                <w:color w:val="000000"/>
              </w:rPr>
              <w:t>)</w:t>
            </w:r>
          </w:p>
        </w:tc>
      </w:tr>
      <w:tr w:rsidR="007B39F1" w:rsidRPr="00FC6E79" w14:paraId="5A5868EC" w14:textId="77777777" w:rsidTr="004109B2">
        <w:trPr>
          <w:cantSplit/>
          <w:trHeight w:val="579"/>
          <w:jc w:val="center"/>
        </w:trPr>
        <w:tc>
          <w:tcPr>
            <w:tcW w:w="2261" w:type="dxa"/>
            <w:vAlign w:val="center"/>
          </w:tcPr>
          <w:p w14:paraId="698C4F61" w14:textId="77777777" w:rsidR="007B39F1" w:rsidRPr="00FC6E79" w:rsidRDefault="007B39F1" w:rsidP="004109B2">
            <w:pPr>
              <w:spacing w:line="300" w:lineRule="exact"/>
              <w:jc w:val="both"/>
              <w:rPr>
                <w:rFonts w:eastAsia="標楷體"/>
                <w:color w:val="000000"/>
              </w:rPr>
            </w:pPr>
            <w:r w:rsidRPr="00FC6E79">
              <w:rPr>
                <w:rFonts w:eastAsia="標楷體" w:hint="eastAsia"/>
                <w:color w:val="000000"/>
              </w:rPr>
              <w:t>現職：</w:t>
            </w:r>
          </w:p>
        </w:tc>
        <w:tc>
          <w:tcPr>
            <w:tcW w:w="3240" w:type="dxa"/>
          </w:tcPr>
          <w:p w14:paraId="46CE2D4E" w14:textId="77777777" w:rsidR="007B39F1" w:rsidRPr="00FC6E79" w:rsidRDefault="007B39F1" w:rsidP="004109B2">
            <w:pPr>
              <w:pStyle w:val="a4"/>
              <w:spacing w:line="300" w:lineRule="exact"/>
              <w:rPr>
                <w:rFonts w:eastAsia="標楷體"/>
                <w:color w:val="000000"/>
              </w:rPr>
            </w:pPr>
          </w:p>
        </w:tc>
        <w:tc>
          <w:tcPr>
            <w:tcW w:w="1680" w:type="dxa"/>
          </w:tcPr>
          <w:p w14:paraId="6EACE6D8" w14:textId="77777777" w:rsidR="007B39F1" w:rsidRPr="00FC6E79" w:rsidRDefault="007B39F1" w:rsidP="004109B2">
            <w:pPr>
              <w:pStyle w:val="a4"/>
              <w:spacing w:line="300" w:lineRule="exact"/>
              <w:rPr>
                <w:rFonts w:eastAsia="標楷體"/>
                <w:color w:val="000000"/>
              </w:rPr>
            </w:pPr>
          </w:p>
        </w:tc>
        <w:tc>
          <w:tcPr>
            <w:tcW w:w="3046" w:type="dxa"/>
            <w:vAlign w:val="center"/>
          </w:tcPr>
          <w:p w14:paraId="7A20E0AE" w14:textId="77777777" w:rsidR="007B39F1" w:rsidRPr="00FC6E79" w:rsidRDefault="007B39F1" w:rsidP="004109B2">
            <w:pPr>
              <w:spacing w:line="300" w:lineRule="exact"/>
              <w:jc w:val="both"/>
              <w:rPr>
                <w:rFonts w:eastAsia="標楷體"/>
                <w:color w:val="000000"/>
              </w:rPr>
            </w:pPr>
            <w:r w:rsidRPr="00FC6E79">
              <w:rPr>
                <w:rFonts w:eastAsia="標楷體" w:hint="eastAsia"/>
                <w:color w:val="000000"/>
                <w:sz w:val="20"/>
              </w:rPr>
              <w:t>自</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r w:rsidRPr="00FC6E79">
              <w:rPr>
                <w:rFonts w:eastAsia="標楷體" w:hint="eastAsia"/>
                <w:color w:val="000000"/>
                <w:sz w:val="20"/>
              </w:rPr>
              <w:t>至</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p>
        </w:tc>
      </w:tr>
      <w:tr w:rsidR="007B39F1" w:rsidRPr="00FC6E79" w14:paraId="40C3C68D" w14:textId="77777777" w:rsidTr="004109B2">
        <w:trPr>
          <w:cantSplit/>
          <w:trHeight w:val="580"/>
          <w:jc w:val="center"/>
        </w:trPr>
        <w:tc>
          <w:tcPr>
            <w:tcW w:w="2261" w:type="dxa"/>
            <w:vAlign w:val="center"/>
          </w:tcPr>
          <w:p w14:paraId="0CBE0D5D" w14:textId="77777777" w:rsidR="007B39F1" w:rsidRPr="00FC6E79" w:rsidRDefault="007B39F1" w:rsidP="004109B2">
            <w:pPr>
              <w:spacing w:line="300" w:lineRule="exact"/>
              <w:jc w:val="both"/>
              <w:rPr>
                <w:rFonts w:eastAsia="標楷體"/>
                <w:color w:val="000000"/>
              </w:rPr>
            </w:pPr>
            <w:r w:rsidRPr="00FC6E79">
              <w:rPr>
                <w:rFonts w:eastAsia="標楷體" w:hint="eastAsia"/>
                <w:color w:val="000000"/>
              </w:rPr>
              <w:t>經歷：</w:t>
            </w:r>
          </w:p>
        </w:tc>
        <w:tc>
          <w:tcPr>
            <w:tcW w:w="3240" w:type="dxa"/>
          </w:tcPr>
          <w:p w14:paraId="72136447" w14:textId="77777777" w:rsidR="007B39F1" w:rsidRPr="00FC6E79" w:rsidRDefault="007B39F1" w:rsidP="004109B2">
            <w:pPr>
              <w:spacing w:line="300" w:lineRule="exact"/>
              <w:rPr>
                <w:rFonts w:eastAsia="標楷體"/>
                <w:color w:val="000000"/>
              </w:rPr>
            </w:pPr>
          </w:p>
        </w:tc>
        <w:tc>
          <w:tcPr>
            <w:tcW w:w="1680" w:type="dxa"/>
          </w:tcPr>
          <w:p w14:paraId="6CFADA2C" w14:textId="77777777" w:rsidR="007B39F1" w:rsidRPr="00FC6E79" w:rsidRDefault="007B39F1" w:rsidP="004109B2">
            <w:pPr>
              <w:spacing w:line="300" w:lineRule="exact"/>
              <w:rPr>
                <w:rFonts w:eastAsia="標楷體"/>
                <w:color w:val="000000"/>
              </w:rPr>
            </w:pPr>
          </w:p>
        </w:tc>
        <w:tc>
          <w:tcPr>
            <w:tcW w:w="3046" w:type="dxa"/>
            <w:vAlign w:val="center"/>
          </w:tcPr>
          <w:p w14:paraId="6E90B6DA" w14:textId="77777777" w:rsidR="007B39F1" w:rsidRPr="00FC6E79" w:rsidRDefault="007B39F1" w:rsidP="004109B2">
            <w:pPr>
              <w:spacing w:line="300" w:lineRule="exact"/>
              <w:jc w:val="both"/>
              <w:rPr>
                <w:rFonts w:eastAsia="標楷體"/>
                <w:color w:val="000000"/>
              </w:rPr>
            </w:pPr>
            <w:r w:rsidRPr="00FC6E79">
              <w:rPr>
                <w:rFonts w:eastAsia="標楷體" w:hint="eastAsia"/>
                <w:color w:val="000000"/>
                <w:sz w:val="20"/>
              </w:rPr>
              <w:t>自</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r w:rsidRPr="00FC6E79">
              <w:rPr>
                <w:rFonts w:eastAsia="標楷體" w:hint="eastAsia"/>
                <w:color w:val="000000"/>
                <w:sz w:val="20"/>
              </w:rPr>
              <w:t>至</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p>
        </w:tc>
      </w:tr>
      <w:tr w:rsidR="007B39F1" w:rsidRPr="00FC6E79" w14:paraId="2B4B395C" w14:textId="77777777" w:rsidTr="004109B2">
        <w:trPr>
          <w:cantSplit/>
          <w:trHeight w:val="580"/>
          <w:jc w:val="center"/>
        </w:trPr>
        <w:tc>
          <w:tcPr>
            <w:tcW w:w="2261" w:type="dxa"/>
          </w:tcPr>
          <w:p w14:paraId="31A4E4B8" w14:textId="77777777" w:rsidR="007B39F1" w:rsidRPr="00FC6E79" w:rsidRDefault="007B39F1" w:rsidP="004109B2">
            <w:pPr>
              <w:spacing w:line="300" w:lineRule="exact"/>
              <w:rPr>
                <w:rFonts w:eastAsia="標楷體"/>
                <w:color w:val="000000"/>
              </w:rPr>
            </w:pPr>
          </w:p>
        </w:tc>
        <w:tc>
          <w:tcPr>
            <w:tcW w:w="3240" w:type="dxa"/>
          </w:tcPr>
          <w:p w14:paraId="1DE723FD" w14:textId="77777777" w:rsidR="007B39F1" w:rsidRPr="00FC6E79" w:rsidRDefault="007B39F1" w:rsidP="004109B2">
            <w:pPr>
              <w:spacing w:line="300" w:lineRule="exact"/>
              <w:rPr>
                <w:rFonts w:eastAsia="標楷體"/>
                <w:color w:val="000000"/>
              </w:rPr>
            </w:pPr>
          </w:p>
        </w:tc>
        <w:tc>
          <w:tcPr>
            <w:tcW w:w="1680" w:type="dxa"/>
          </w:tcPr>
          <w:p w14:paraId="475C5CC7" w14:textId="77777777" w:rsidR="007B39F1" w:rsidRPr="00FC6E79" w:rsidRDefault="007B39F1" w:rsidP="004109B2">
            <w:pPr>
              <w:spacing w:line="300" w:lineRule="exact"/>
              <w:rPr>
                <w:rFonts w:eastAsia="標楷體"/>
                <w:color w:val="000000"/>
              </w:rPr>
            </w:pPr>
          </w:p>
        </w:tc>
        <w:tc>
          <w:tcPr>
            <w:tcW w:w="3046" w:type="dxa"/>
            <w:vAlign w:val="center"/>
          </w:tcPr>
          <w:p w14:paraId="3D601D27" w14:textId="77777777" w:rsidR="007B39F1" w:rsidRPr="00FC6E79" w:rsidRDefault="007B39F1" w:rsidP="004109B2">
            <w:pPr>
              <w:spacing w:line="300" w:lineRule="exact"/>
              <w:jc w:val="both"/>
              <w:rPr>
                <w:rFonts w:eastAsia="標楷體"/>
                <w:color w:val="000000"/>
              </w:rPr>
            </w:pPr>
            <w:r w:rsidRPr="00FC6E79">
              <w:rPr>
                <w:rFonts w:eastAsia="標楷體" w:hint="eastAsia"/>
                <w:color w:val="000000"/>
                <w:sz w:val="20"/>
              </w:rPr>
              <w:t>自</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r w:rsidRPr="00FC6E79">
              <w:rPr>
                <w:rFonts w:eastAsia="標楷體" w:hint="eastAsia"/>
                <w:color w:val="000000"/>
                <w:sz w:val="20"/>
              </w:rPr>
              <w:t>至</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p>
        </w:tc>
      </w:tr>
      <w:tr w:rsidR="007B39F1" w:rsidRPr="00FC6E79" w14:paraId="043297AE" w14:textId="77777777" w:rsidTr="004109B2">
        <w:trPr>
          <w:cantSplit/>
          <w:trHeight w:val="579"/>
          <w:jc w:val="center"/>
        </w:trPr>
        <w:tc>
          <w:tcPr>
            <w:tcW w:w="2261" w:type="dxa"/>
          </w:tcPr>
          <w:p w14:paraId="7FE4503D" w14:textId="77777777" w:rsidR="007B39F1" w:rsidRPr="00FC6E79" w:rsidRDefault="007B39F1" w:rsidP="004109B2">
            <w:pPr>
              <w:spacing w:line="300" w:lineRule="exact"/>
              <w:rPr>
                <w:rFonts w:eastAsia="標楷體"/>
                <w:color w:val="000000"/>
              </w:rPr>
            </w:pPr>
          </w:p>
        </w:tc>
        <w:tc>
          <w:tcPr>
            <w:tcW w:w="3240" w:type="dxa"/>
          </w:tcPr>
          <w:p w14:paraId="74E741D9" w14:textId="77777777" w:rsidR="007B39F1" w:rsidRPr="00FC6E79" w:rsidRDefault="007B39F1" w:rsidP="004109B2">
            <w:pPr>
              <w:spacing w:line="300" w:lineRule="exact"/>
              <w:rPr>
                <w:rFonts w:eastAsia="標楷體"/>
                <w:color w:val="000000"/>
              </w:rPr>
            </w:pPr>
          </w:p>
        </w:tc>
        <w:tc>
          <w:tcPr>
            <w:tcW w:w="1680" w:type="dxa"/>
          </w:tcPr>
          <w:p w14:paraId="66D60E40" w14:textId="77777777" w:rsidR="007B39F1" w:rsidRPr="00FC6E79" w:rsidRDefault="007B39F1" w:rsidP="004109B2">
            <w:pPr>
              <w:spacing w:line="300" w:lineRule="exact"/>
              <w:rPr>
                <w:rFonts w:eastAsia="標楷體"/>
                <w:color w:val="000000"/>
              </w:rPr>
            </w:pPr>
          </w:p>
        </w:tc>
        <w:tc>
          <w:tcPr>
            <w:tcW w:w="3046" w:type="dxa"/>
            <w:vAlign w:val="center"/>
          </w:tcPr>
          <w:p w14:paraId="3CEDA729" w14:textId="77777777" w:rsidR="007B39F1" w:rsidRPr="00FC6E79" w:rsidRDefault="007B39F1" w:rsidP="004109B2">
            <w:pPr>
              <w:spacing w:line="300" w:lineRule="exact"/>
              <w:jc w:val="both"/>
              <w:rPr>
                <w:rFonts w:eastAsia="標楷體"/>
                <w:color w:val="000000"/>
              </w:rPr>
            </w:pPr>
            <w:r w:rsidRPr="00FC6E79">
              <w:rPr>
                <w:rFonts w:eastAsia="標楷體" w:hint="eastAsia"/>
                <w:color w:val="000000"/>
                <w:sz w:val="20"/>
              </w:rPr>
              <w:t>自</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r w:rsidRPr="00FC6E79">
              <w:rPr>
                <w:rFonts w:eastAsia="標楷體" w:hint="eastAsia"/>
                <w:color w:val="000000"/>
                <w:sz w:val="20"/>
              </w:rPr>
              <w:t>至</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p>
        </w:tc>
      </w:tr>
      <w:tr w:rsidR="007B39F1" w:rsidRPr="00FC6E79" w14:paraId="666C2B99" w14:textId="77777777" w:rsidTr="004109B2">
        <w:trPr>
          <w:cantSplit/>
          <w:trHeight w:val="580"/>
          <w:jc w:val="center"/>
        </w:trPr>
        <w:tc>
          <w:tcPr>
            <w:tcW w:w="2261" w:type="dxa"/>
          </w:tcPr>
          <w:p w14:paraId="23F1A223" w14:textId="77777777" w:rsidR="007B39F1" w:rsidRPr="00FC6E79" w:rsidRDefault="007B39F1" w:rsidP="004109B2">
            <w:pPr>
              <w:spacing w:line="300" w:lineRule="exact"/>
              <w:rPr>
                <w:rFonts w:eastAsia="標楷體"/>
                <w:color w:val="000000"/>
              </w:rPr>
            </w:pPr>
          </w:p>
        </w:tc>
        <w:tc>
          <w:tcPr>
            <w:tcW w:w="3240" w:type="dxa"/>
          </w:tcPr>
          <w:p w14:paraId="07E5EDD6" w14:textId="77777777" w:rsidR="007B39F1" w:rsidRPr="00FC6E79" w:rsidRDefault="007B39F1" w:rsidP="004109B2">
            <w:pPr>
              <w:spacing w:line="300" w:lineRule="exact"/>
              <w:rPr>
                <w:rFonts w:eastAsia="標楷體"/>
                <w:color w:val="000000"/>
              </w:rPr>
            </w:pPr>
          </w:p>
        </w:tc>
        <w:tc>
          <w:tcPr>
            <w:tcW w:w="1680" w:type="dxa"/>
          </w:tcPr>
          <w:p w14:paraId="1AE1EB68" w14:textId="77777777" w:rsidR="007B39F1" w:rsidRPr="00FC6E79" w:rsidRDefault="007B39F1" w:rsidP="004109B2">
            <w:pPr>
              <w:spacing w:line="300" w:lineRule="exact"/>
              <w:rPr>
                <w:rFonts w:eastAsia="標楷體"/>
                <w:color w:val="000000"/>
              </w:rPr>
            </w:pPr>
          </w:p>
        </w:tc>
        <w:tc>
          <w:tcPr>
            <w:tcW w:w="3046" w:type="dxa"/>
            <w:vAlign w:val="center"/>
          </w:tcPr>
          <w:p w14:paraId="6810C541" w14:textId="77777777" w:rsidR="007B39F1" w:rsidRPr="00FC6E79" w:rsidRDefault="007B39F1" w:rsidP="004109B2">
            <w:pPr>
              <w:spacing w:line="300" w:lineRule="exact"/>
              <w:jc w:val="both"/>
              <w:rPr>
                <w:rFonts w:eastAsia="標楷體"/>
                <w:color w:val="000000"/>
              </w:rPr>
            </w:pPr>
            <w:r w:rsidRPr="00FC6E79">
              <w:rPr>
                <w:rFonts w:eastAsia="標楷體" w:hint="eastAsia"/>
                <w:color w:val="000000"/>
                <w:sz w:val="20"/>
              </w:rPr>
              <w:t>自</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r w:rsidRPr="00FC6E79">
              <w:rPr>
                <w:rFonts w:eastAsia="標楷體" w:hint="eastAsia"/>
                <w:color w:val="000000"/>
                <w:sz w:val="20"/>
              </w:rPr>
              <w:t>至</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p>
        </w:tc>
      </w:tr>
      <w:tr w:rsidR="007B39F1" w:rsidRPr="00FC6E79" w14:paraId="70D19277" w14:textId="77777777" w:rsidTr="004109B2">
        <w:trPr>
          <w:cantSplit/>
          <w:trHeight w:val="580"/>
          <w:jc w:val="center"/>
        </w:trPr>
        <w:tc>
          <w:tcPr>
            <w:tcW w:w="2261" w:type="dxa"/>
          </w:tcPr>
          <w:p w14:paraId="5ED17661" w14:textId="77777777" w:rsidR="007B39F1" w:rsidRPr="00FC6E79" w:rsidRDefault="007B39F1" w:rsidP="004109B2">
            <w:pPr>
              <w:spacing w:line="300" w:lineRule="exact"/>
              <w:rPr>
                <w:rFonts w:eastAsia="標楷體"/>
                <w:color w:val="000000"/>
              </w:rPr>
            </w:pPr>
          </w:p>
        </w:tc>
        <w:tc>
          <w:tcPr>
            <w:tcW w:w="3240" w:type="dxa"/>
          </w:tcPr>
          <w:p w14:paraId="24B7535D" w14:textId="77777777" w:rsidR="007B39F1" w:rsidRPr="00FC6E79" w:rsidRDefault="007B39F1" w:rsidP="004109B2">
            <w:pPr>
              <w:spacing w:line="300" w:lineRule="exact"/>
              <w:rPr>
                <w:rFonts w:eastAsia="標楷體"/>
                <w:color w:val="000000"/>
              </w:rPr>
            </w:pPr>
          </w:p>
        </w:tc>
        <w:tc>
          <w:tcPr>
            <w:tcW w:w="1680" w:type="dxa"/>
          </w:tcPr>
          <w:p w14:paraId="2805CE62" w14:textId="77777777" w:rsidR="007B39F1" w:rsidRPr="00FC6E79" w:rsidRDefault="007B39F1" w:rsidP="004109B2">
            <w:pPr>
              <w:spacing w:line="300" w:lineRule="exact"/>
              <w:rPr>
                <w:rFonts w:eastAsia="標楷體"/>
                <w:color w:val="000000"/>
              </w:rPr>
            </w:pPr>
          </w:p>
        </w:tc>
        <w:tc>
          <w:tcPr>
            <w:tcW w:w="3046" w:type="dxa"/>
            <w:vAlign w:val="center"/>
          </w:tcPr>
          <w:p w14:paraId="01CB56E7" w14:textId="77777777" w:rsidR="007B39F1" w:rsidRPr="00FC6E79" w:rsidRDefault="007B39F1" w:rsidP="004109B2">
            <w:pPr>
              <w:spacing w:line="300" w:lineRule="exact"/>
              <w:jc w:val="both"/>
              <w:rPr>
                <w:rFonts w:eastAsia="標楷體"/>
                <w:color w:val="000000"/>
              </w:rPr>
            </w:pPr>
            <w:r w:rsidRPr="00FC6E79">
              <w:rPr>
                <w:rFonts w:eastAsia="標楷體" w:hint="eastAsia"/>
                <w:color w:val="000000"/>
                <w:sz w:val="20"/>
              </w:rPr>
              <w:t>自</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r w:rsidRPr="00FC6E79">
              <w:rPr>
                <w:rFonts w:eastAsia="標楷體" w:hint="eastAsia"/>
                <w:color w:val="000000"/>
                <w:sz w:val="20"/>
              </w:rPr>
              <w:t>至</w:t>
            </w:r>
            <w:r w:rsidRPr="00FC6E79">
              <w:rPr>
                <w:rFonts w:eastAsia="標楷體" w:hint="eastAsia"/>
                <w:color w:val="000000"/>
                <w:u w:val="single"/>
              </w:rPr>
              <w:t xml:space="preserve">     </w:t>
            </w:r>
            <w:r w:rsidRPr="00FC6E79">
              <w:rPr>
                <w:rFonts w:eastAsia="標楷體" w:hint="eastAsia"/>
                <w:color w:val="000000"/>
              </w:rPr>
              <w:t>/</w:t>
            </w:r>
            <w:r w:rsidRPr="00FC6E79">
              <w:rPr>
                <w:rFonts w:eastAsia="標楷體" w:hint="eastAsia"/>
                <w:color w:val="000000"/>
                <w:u w:val="single"/>
              </w:rPr>
              <w:t xml:space="preserve">     </w:t>
            </w:r>
          </w:p>
        </w:tc>
      </w:tr>
    </w:tbl>
    <w:p w14:paraId="32ECC210" w14:textId="77777777" w:rsidR="007B39F1" w:rsidRPr="00FC6E79" w:rsidRDefault="007B39F1" w:rsidP="007B39F1">
      <w:pPr>
        <w:spacing w:beforeLines="50" w:before="180" w:afterLines="30" w:after="108" w:line="300" w:lineRule="exact"/>
        <w:ind w:leftChars="-5" w:left="310" w:hangingChars="115" w:hanging="322"/>
        <w:rPr>
          <w:rFonts w:eastAsia="標楷體"/>
          <w:color w:val="000000"/>
          <w:sz w:val="22"/>
        </w:rPr>
      </w:pPr>
      <w:r w:rsidRPr="00FC6E79">
        <w:rPr>
          <w:rFonts w:eastAsia="標楷體" w:hint="eastAsia"/>
          <w:color w:val="000000"/>
          <w:sz w:val="28"/>
          <w:szCs w:val="28"/>
        </w:rPr>
        <w:t>四、專長</w:t>
      </w:r>
      <w:r w:rsidRPr="00FC6E79">
        <w:rPr>
          <w:rFonts w:eastAsia="標楷體"/>
          <w:color w:val="000000"/>
          <w:sz w:val="32"/>
        </w:rPr>
        <w:t xml:space="preserve"> </w:t>
      </w:r>
      <w:r w:rsidRPr="00FC6E79">
        <w:rPr>
          <w:rFonts w:eastAsia="標楷體" w:hint="eastAsia"/>
          <w:color w:val="000000"/>
          <w:sz w:val="22"/>
        </w:rPr>
        <w:t>請自行填寫與研究方向有關之學門及次領域名稱。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00"/>
        <w:gridCol w:w="2523"/>
        <w:gridCol w:w="2523"/>
        <w:gridCol w:w="2523"/>
      </w:tblGrid>
      <w:tr w:rsidR="007B39F1" w:rsidRPr="00FC6E79" w14:paraId="197A25E0" w14:textId="77777777" w:rsidTr="004109B2">
        <w:trPr>
          <w:cantSplit/>
          <w:trHeight w:val="509"/>
          <w:jc w:val="center"/>
        </w:trPr>
        <w:tc>
          <w:tcPr>
            <w:tcW w:w="2600" w:type="dxa"/>
          </w:tcPr>
          <w:p w14:paraId="3FDDC0B2" w14:textId="77777777" w:rsidR="007B39F1" w:rsidRPr="00FC6E79" w:rsidRDefault="007B39F1" w:rsidP="004109B2">
            <w:pPr>
              <w:numPr>
                <w:ilvl w:val="0"/>
                <w:numId w:val="7"/>
              </w:numPr>
              <w:spacing w:line="300" w:lineRule="exact"/>
              <w:jc w:val="both"/>
              <w:rPr>
                <w:rFonts w:eastAsia="標楷體"/>
                <w:color w:val="000000"/>
              </w:rPr>
            </w:pPr>
          </w:p>
        </w:tc>
        <w:tc>
          <w:tcPr>
            <w:tcW w:w="2523" w:type="dxa"/>
          </w:tcPr>
          <w:p w14:paraId="3936412F" w14:textId="77777777" w:rsidR="007B39F1" w:rsidRPr="00FC6E79" w:rsidRDefault="007B39F1" w:rsidP="004109B2">
            <w:pPr>
              <w:numPr>
                <w:ilvl w:val="0"/>
                <w:numId w:val="7"/>
              </w:numPr>
              <w:spacing w:line="300" w:lineRule="exact"/>
              <w:jc w:val="both"/>
              <w:rPr>
                <w:rFonts w:eastAsia="標楷體"/>
                <w:color w:val="000000"/>
              </w:rPr>
            </w:pPr>
          </w:p>
        </w:tc>
        <w:tc>
          <w:tcPr>
            <w:tcW w:w="2523" w:type="dxa"/>
          </w:tcPr>
          <w:p w14:paraId="716F7DB7" w14:textId="77777777" w:rsidR="007B39F1" w:rsidRPr="00FC6E79" w:rsidRDefault="007B39F1" w:rsidP="004109B2">
            <w:pPr>
              <w:numPr>
                <w:ilvl w:val="0"/>
                <w:numId w:val="7"/>
              </w:numPr>
              <w:spacing w:line="300" w:lineRule="exact"/>
              <w:jc w:val="both"/>
              <w:rPr>
                <w:rFonts w:eastAsia="標楷體"/>
                <w:color w:val="000000"/>
              </w:rPr>
            </w:pPr>
          </w:p>
        </w:tc>
        <w:tc>
          <w:tcPr>
            <w:tcW w:w="2523" w:type="dxa"/>
          </w:tcPr>
          <w:p w14:paraId="5D36C6EC" w14:textId="77777777" w:rsidR="007B39F1" w:rsidRPr="00FC6E79" w:rsidRDefault="007B39F1" w:rsidP="004109B2">
            <w:pPr>
              <w:numPr>
                <w:ilvl w:val="0"/>
                <w:numId w:val="7"/>
              </w:numPr>
              <w:spacing w:line="300" w:lineRule="exact"/>
              <w:jc w:val="both"/>
              <w:rPr>
                <w:rFonts w:eastAsia="標楷體"/>
                <w:color w:val="000000"/>
              </w:rPr>
            </w:pPr>
          </w:p>
        </w:tc>
      </w:tr>
    </w:tbl>
    <w:p w14:paraId="7E0BC98E" w14:textId="77777777" w:rsidR="007B39F1" w:rsidRPr="00FC6E79" w:rsidRDefault="007B39F1" w:rsidP="007B39F1">
      <w:pPr>
        <w:spacing w:line="300" w:lineRule="exact"/>
        <w:jc w:val="both"/>
        <w:rPr>
          <w:rFonts w:eastAsia="標楷體"/>
          <w:color w:val="000000"/>
        </w:rPr>
      </w:pPr>
    </w:p>
    <w:p w14:paraId="25403BDB" w14:textId="77777777" w:rsidR="007B39F1" w:rsidRPr="00FC6E79" w:rsidRDefault="007B39F1" w:rsidP="007B39F1">
      <w:pPr>
        <w:spacing w:line="300" w:lineRule="exact"/>
        <w:jc w:val="center"/>
        <w:rPr>
          <w:rFonts w:eastAsia="標楷體"/>
          <w:color w:val="000000"/>
        </w:rPr>
      </w:pPr>
      <w:r w:rsidRPr="00FC6E79">
        <w:rPr>
          <w:rFonts w:eastAsia="標楷體" w:hint="eastAsia"/>
          <w:color w:val="000000"/>
        </w:rPr>
        <w:t>表</w:t>
      </w:r>
      <w:r w:rsidRPr="00FC6E79">
        <w:rPr>
          <w:rFonts w:eastAsia="標楷體"/>
          <w:color w:val="000000"/>
        </w:rPr>
        <w:t xml:space="preserve">C301                                                                 </w:t>
      </w:r>
      <w:r w:rsidRPr="00FC6E79">
        <w:rPr>
          <w:rFonts w:eastAsia="標楷體" w:hint="eastAsia"/>
          <w:color w:val="000000"/>
        </w:rPr>
        <w:t>共</w:t>
      </w:r>
      <w:r w:rsidRPr="00FC6E79">
        <w:rPr>
          <w:rFonts w:eastAsia="標楷體"/>
          <w:color w:val="000000"/>
        </w:rPr>
        <w:t xml:space="preserve">   </w:t>
      </w:r>
      <w:r w:rsidRPr="00FC6E79">
        <w:rPr>
          <w:rFonts w:eastAsia="標楷體" w:hint="eastAsia"/>
          <w:color w:val="000000"/>
        </w:rPr>
        <w:t>頁</w:t>
      </w:r>
      <w:r w:rsidRPr="00FC6E79">
        <w:rPr>
          <w:rFonts w:eastAsia="標楷體" w:hint="eastAsia"/>
          <w:color w:val="000000"/>
        </w:rPr>
        <w:t xml:space="preserve"> </w:t>
      </w:r>
      <w:r w:rsidRPr="00FC6E79">
        <w:rPr>
          <w:rFonts w:eastAsia="標楷體"/>
          <w:color w:val="000000"/>
        </w:rPr>
        <w:t xml:space="preserve"> </w:t>
      </w:r>
      <w:r w:rsidRPr="00FC6E79">
        <w:rPr>
          <w:rFonts w:eastAsia="標楷體" w:hint="eastAsia"/>
          <w:color w:val="000000"/>
        </w:rPr>
        <w:t>第</w:t>
      </w:r>
      <w:r w:rsidRPr="00FC6E79">
        <w:rPr>
          <w:rFonts w:eastAsia="標楷體"/>
          <w:color w:val="000000"/>
        </w:rPr>
        <w:t xml:space="preserve">   </w:t>
      </w:r>
      <w:r w:rsidRPr="00FC6E79">
        <w:rPr>
          <w:rFonts w:eastAsia="標楷體" w:hint="eastAsia"/>
          <w:color w:val="000000"/>
        </w:rPr>
        <w:t>頁</w:t>
      </w:r>
    </w:p>
    <w:p w14:paraId="2C45105C" w14:textId="77777777" w:rsidR="007B39F1" w:rsidRPr="00FC6E79" w:rsidRDefault="007B39F1" w:rsidP="007B39F1">
      <w:pPr>
        <w:spacing w:afterLines="50" w:after="180" w:line="300" w:lineRule="exact"/>
        <w:rPr>
          <w:rFonts w:ascii="標楷體" w:eastAsia="標楷體"/>
          <w:noProof/>
          <w:color w:val="000000"/>
          <w:sz w:val="28"/>
          <w:szCs w:val="28"/>
        </w:rPr>
      </w:pPr>
      <w:r w:rsidRPr="00FC6E79">
        <w:rPr>
          <w:rFonts w:ascii="標楷體" w:eastAsia="標楷體"/>
          <w:color w:val="000000"/>
          <w:sz w:val="28"/>
        </w:rPr>
        <w:br w:type="page"/>
      </w:r>
      <w:r w:rsidRPr="00FC6E79">
        <w:rPr>
          <w:rFonts w:ascii="標楷體" w:eastAsia="標楷體" w:hint="eastAsia"/>
          <w:color w:val="000000"/>
          <w:sz w:val="28"/>
          <w:szCs w:val="28"/>
        </w:rPr>
        <w:lastRenderedPageBreak/>
        <w:t>五、</w:t>
      </w:r>
      <w:r w:rsidRPr="00FC6E79">
        <w:rPr>
          <w:rFonts w:ascii="標楷體" w:eastAsia="標楷體" w:hAnsi="標楷體" w:hint="eastAsia"/>
          <w:color w:val="000000"/>
          <w:sz w:val="28"/>
          <w:szCs w:val="28"/>
        </w:rPr>
        <w:t>著作目錄</w:t>
      </w:r>
      <w:r w:rsidRPr="00FC6E79">
        <w:rPr>
          <w:rFonts w:ascii="標楷體" w:eastAsia="標楷體" w:hint="eastAsia"/>
          <w:noProof/>
          <w:color w:val="000000"/>
          <w:sz w:val="28"/>
          <w:szCs w:val="28"/>
        </w:rPr>
        <w:t>：</w:t>
      </w:r>
    </w:p>
    <w:p w14:paraId="70915E0E" w14:textId="77777777" w:rsidR="007B39F1" w:rsidRPr="00C22579" w:rsidRDefault="007B39F1" w:rsidP="00C22579">
      <w:pPr>
        <w:numPr>
          <w:ilvl w:val="0"/>
          <w:numId w:val="23"/>
        </w:numPr>
        <w:ind w:left="851" w:hanging="851"/>
        <w:rPr>
          <w:rFonts w:eastAsia="標楷體"/>
        </w:rPr>
      </w:pPr>
      <w:r w:rsidRPr="00C22579">
        <w:rPr>
          <w:rFonts w:eastAsia="標楷體"/>
        </w:rPr>
        <w:t>請詳列個人申請截止日前五年內發表之學術性著作，包括：期刊論文、專書及專書論文、研討會論文、技術報告及其他等，並請依各類著作之重要性自行排列先後順序。</w:t>
      </w:r>
    </w:p>
    <w:p w14:paraId="13D2279D" w14:textId="77777777" w:rsidR="007B39F1" w:rsidRPr="00C22579" w:rsidRDefault="007B39F1" w:rsidP="00C22579">
      <w:pPr>
        <w:numPr>
          <w:ilvl w:val="0"/>
          <w:numId w:val="23"/>
        </w:numPr>
        <w:ind w:left="851" w:hanging="851"/>
        <w:rPr>
          <w:rFonts w:eastAsia="標楷體"/>
        </w:rPr>
      </w:pPr>
      <w:r w:rsidRPr="00C22579">
        <w:rPr>
          <w:rFonts w:eastAsia="標楷體"/>
        </w:rPr>
        <w:t>各類著作請按發表時間先後順序填寫。各項著作請務必依作者姓名</w:t>
      </w:r>
      <w:proofErr w:type="gramStart"/>
      <w:r w:rsidRPr="00C22579">
        <w:rPr>
          <w:rFonts w:eastAsia="標楷體"/>
        </w:rPr>
        <w:t>（</w:t>
      </w:r>
      <w:proofErr w:type="gramEnd"/>
      <w:r w:rsidRPr="00C22579">
        <w:rPr>
          <w:rFonts w:eastAsia="標楷體"/>
        </w:rPr>
        <w:t>按原出版之次序，通訊作者請加</w:t>
      </w:r>
      <w:proofErr w:type="gramStart"/>
      <w:r w:rsidRPr="00C22579">
        <w:rPr>
          <w:rFonts w:eastAsia="標楷體"/>
        </w:rPr>
        <w:t>註</w:t>
      </w:r>
      <w:proofErr w:type="gramEnd"/>
      <w:r w:rsidRPr="00C22579">
        <w:rPr>
          <w:rFonts w:eastAsia="標楷體"/>
        </w:rPr>
        <w:t>*</w:t>
      </w:r>
      <w:r w:rsidRPr="00C22579">
        <w:rPr>
          <w:rFonts w:eastAsia="標楷體"/>
        </w:rPr>
        <w:t>。）、出版年、月份、題目、期刊名稱（專書出版社）、</w:t>
      </w:r>
      <w:proofErr w:type="gramStart"/>
      <w:r w:rsidRPr="00C22579">
        <w:rPr>
          <w:rFonts w:eastAsia="標楷體"/>
        </w:rPr>
        <w:t>起迄</w:t>
      </w:r>
      <w:proofErr w:type="gramEnd"/>
      <w:r w:rsidRPr="00C22579">
        <w:rPr>
          <w:rFonts w:eastAsia="標楷體"/>
        </w:rPr>
        <w:t>頁數之順序填寫，被接受刊登尚未正式出版者</w:t>
      </w:r>
      <w:proofErr w:type="gramStart"/>
      <w:r w:rsidRPr="00C22579">
        <w:rPr>
          <w:rFonts w:eastAsia="標楷體"/>
        </w:rPr>
        <w:t>請附被接受</w:t>
      </w:r>
      <w:proofErr w:type="gramEnd"/>
      <w:r w:rsidRPr="00C22579">
        <w:rPr>
          <w:rFonts w:eastAsia="標楷體"/>
        </w:rPr>
        <w:t>函。</w:t>
      </w:r>
      <w:r w:rsidRPr="00C22579">
        <w:rPr>
          <w:rFonts w:eastAsia="標楷體"/>
        </w:rPr>
        <w:t xml:space="preserve"> </w:t>
      </w:r>
    </w:p>
    <w:p w14:paraId="00467480" w14:textId="77777777" w:rsidR="007B39F1" w:rsidRPr="00C22579" w:rsidRDefault="007B39F1" w:rsidP="00C22579">
      <w:pPr>
        <w:numPr>
          <w:ilvl w:val="0"/>
          <w:numId w:val="23"/>
        </w:numPr>
        <w:ind w:left="851" w:hanging="851"/>
        <w:rPr>
          <w:rFonts w:eastAsia="標楷體"/>
        </w:rPr>
      </w:pPr>
      <w:r w:rsidRPr="00C22579">
        <w:rPr>
          <w:rFonts w:eastAsia="標楷體"/>
        </w:rPr>
        <w:t>若期刊屬於</w:t>
      </w:r>
      <w:r w:rsidRPr="00C22579">
        <w:rPr>
          <w:rFonts w:eastAsia="標楷體"/>
        </w:rPr>
        <w:t>SCI</w:t>
      </w:r>
      <w:r w:rsidRPr="00C22579">
        <w:rPr>
          <w:rFonts w:eastAsia="標楷體"/>
        </w:rPr>
        <w:t>、</w:t>
      </w:r>
      <w:r w:rsidRPr="00C22579">
        <w:rPr>
          <w:rFonts w:eastAsia="標楷體"/>
        </w:rPr>
        <w:t>EI</w:t>
      </w:r>
      <w:r w:rsidRPr="00C22579">
        <w:rPr>
          <w:rFonts w:eastAsia="標楷體"/>
        </w:rPr>
        <w:t>、</w:t>
      </w:r>
      <w:r w:rsidRPr="00C22579">
        <w:rPr>
          <w:rFonts w:eastAsia="標楷體"/>
        </w:rPr>
        <w:t>SSCI</w:t>
      </w:r>
      <w:r w:rsidRPr="00C22579">
        <w:rPr>
          <w:rFonts w:eastAsia="標楷體"/>
        </w:rPr>
        <w:t>或</w:t>
      </w:r>
      <w:r w:rsidRPr="00C22579">
        <w:rPr>
          <w:rFonts w:eastAsia="標楷體"/>
        </w:rPr>
        <w:t>A&amp;HCI</w:t>
      </w:r>
      <w:r w:rsidRPr="00C22579">
        <w:rPr>
          <w:rFonts w:eastAsia="標楷體"/>
        </w:rPr>
        <w:t>等時，請註明。</w:t>
      </w:r>
    </w:p>
    <w:p w14:paraId="29F00A66" w14:textId="77777777" w:rsidR="007B39F1" w:rsidRPr="00FC6E79" w:rsidRDefault="007B39F1" w:rsidP="007B39F1">
      <w:pPr>
        <w:spacing w:line="300" w:lineRule="exact"/>
        <w:ind w:left="700" w:hanging="658"/>
        <w:rPr>
          <w:rFonts w:ascii="標楷體" w:eastAsia="標楷體"/>
          <w:color w:val="000000"/>
          <w:sz w:val="22"/>
        </w:rPr>
      </w:pPr>
    </w:p>
    <w:p w14:paraId="78CBB1DC" w14:textId="77777777" w:rsidR="007B39F1" w:rsidRPr="00FC6E79" w:rsidRDefault="007B39F1" w:rsidP="007B39F1">
      <w:pPr>
        <w:spacing w:line="300" w:lineRule="exact"/>
        <w:ind w:left="700" w:hanging="658"/>
        <w:rPr>
          <w:rFonts w:ascii="標楷體" w:eastAsia="標楷體"/>
          <w:color w:val="000000"/>
          <w:sz w:val="22"/>
        </w:rPr>
      </w:pPr>
    </w:p>
    <w:p w14:paraId="39734619" w14:textId="77777777" w:rsidR="007B39F1" w:rsidRPr="00FC6E79" w:rsidRDefault="007B39F1" w:rsidP="007B39F1">
      <w:pPr>
        <w:spacing w:line="300" w:lineRule="exact"/>
        <w:ind w:left="700" w:hanging="658"/>
        <w:rPr>
          <w:rFonts w:ascii="標楷體" w:eastAsia="標楷體"/>
          <w:color w:val="000000"/>
          <w:sz w:val="22"/>
        </w:rPr>
      </w:pPr>
    </w:p>
    <w:p w14:paraId="16550C9E" w14:textId="77777777" w:rsidR="007B39F1" w:rsidRPr="00FC6E79" w:rsidRDefault="007B39F1" w:rsidP="007B39F1">
      <w:pPr>
        <w:spacing w:line="300" w:lineRule="exact"/>
        <w:ind w:left="700" w:hanging="658"/>
        <w:rPr>
          <w:rFonts w:ascii="標楷體" w:eastAsia="標楷體"/>
          <w:color w:val="000000"/>
          <w:sz w:val="22"/>
        </w:rPr>
      </w:pPr>
    </w:p>
    <w:p w14:paraId="57D1D394" w14:textId="77777777" w:rsidR="007B39F1" w:rsidRPr="00FC6E79" w:rsidRDefault="007B39F1" w:rsidP="007B39F1">
      <w:pPr>
        <w:spacing w:line="300" w:lineRule="exact"/>
        <w:ind w:left="700" w:hanging="658"/>
        <w:rPr>
          <w:rFonts w:ascii="標楷體" w:eastAsia="標楷體"/>
          <w:color w:val="000000"/>
          <w:sz w:val="22"/>
        </w:rPr>
      </w:pPr>
    </w:p>
    <w:p w14:paraId="27AEA7DD" w14:textId="77777777" w:rsidR="007B39F1" w:rsidRPr="00FC6E79" w:rsidRDefault="007B39F1" w:rsidP="007B39F1">
      <w:pPr>
        <w:spacing w:line="300" w:lineRule="exact"/>
        <w:ind w:left="700" w:hanging="658"/>
        <w:rPr>
          <w:rFonts w:ascii="標楷體" w:eastAsia="標楷體"/>
          <w:color w:val="000000"/>
          <w:sz w:val="22"/>
        </w:rPr>
      </w:pPr>
    </w:p>
    <w:p w14:paraId="726A8D9E" w14:textId="77777777" w:rsidR="007B39F1" w:rsidRPr="00FC6E79" w:rsidRDefault="007B39F1" w:rsidP="007B39F1">
      <w:pPr>
        <w:spacing w:line="300" w:lineRule="exact"/>
        <w:ind w:left="700" w:hanging="658"/>
        <w:rPr>
          <w:rFonts w:ascii="標楷體" w:eastAsia="標楷體"/>
          <w:color w:val="000000"/>
          <w:sz w:val="22"/>
        </w:rPr>
      </w:pPr>
    </w:p>
    <w:p w14:paraId="7CC7D969" w14:textId="77777777" w:rsidR="007B39F1" w:rsidRPr="00FC6E79" w:rsidRDefault="007B39F1" w:rsidP="007B39F1">
      <w:pPr>
        <w:spacing w:line="300" w:lineRule="exact"/>
        <w:ind w:left="700" w:hanging="658"/>
        <w:rPr>
          <w:rFonts w:ascii="標楷體" w:eastAsia="標楷體"/>
          <w:color w:val="000000"/>
          <w:sz w:val="22"/>
        </w:rPr>
      </w:pPr>
    </w:p>
    <w:p w14:paraId="19EC8A75" w14:textId="77777777" w:rsidR="007B39F1" w:rsidRPr="00FC6E79" w:rsidRDefault="007B39F1" w:rsidP="007B39F1">
      <w:pPr>
        <w:spacing w:line="300" w:lineRule="exact"/>
        <w:ind w:left="700" w:hanging="658"/>
        <w:rPr>
          <w:rFonts w:ascii="標楷體" w:eastAsia="標楷體"/>
          <w:color w:val="000000"/>
          <w:sz w:val="22"/>
        </w:rPr>
      </w:pPr>
    </w:p>
    <w:p w14:paraId="228860FB" w14:textId="77777777" w:rsidR="007B39F1" w:rsidRPr="00FC6E79" w:rsidRDefault="007B39F1" w:rsidP="007B39F1">
      <w:pPr>
        <w:spacing w:line="300" w:lineRule="exact"/>
        <w:ind w:left="700" w:hanging="658"/>
        <w:rPr>
          <w:rFonts w:ascii="標楷體" w:eastAsia="標楷體"/>
          <w:color w:val="000000"/>
          <w:sz w:val="22"/>
        </w:rPr>
      </w:pPr>
    </w:p>
    <w:p w14:paraId="64FD32AE" w14:textId="77777777" w:rsidR="007B39F1" w:rsidRPr="00FC6E79" w:rsidRDefault="007B39F1" w:rsidP="007B39F1">
      <w:pPr>
        <w:spacing w:line="300" w:lineRule="exact"/>
        <w:ind w:left="700" w:hanging="658"/>
        <w:rPr>
          <w:rFonts w:ascii="標楷體" w:eastAsia="標楷體"/>
          <w:color w:val="000000"/>
          <w:sz w:val="22"/>
        </w:rPr>
      </w:pPr>
    </w:p>
    <w:p w14:paraId="608E3193" w14:textId="77777777" w:rsidR="007B39F1" w:rsidRPr="00FC6E79" w:rsidRDefault="007B39F1" w:rsidP="007B39F1">
      <w:pPr>
        <w:spacing w:line="300" w:lineRule="exact"/>
        <w:ind w:left="700" w:hanging="658"/>
        <w:rPr>
          <w:rFonts w:ascii="標楷體" w:eastAsia="標楷體"/>
          <w:color w:val="000000"/>
          <w:sz w:val="22"/>
        </w:rPr>
      </w:pPr>
    </w:p>
    <w:p w14:paraId="4A10B19D" w14:textId="77777777" w:rsidR="007B39F1" w:rsidRPr="00FC6E79" w:rsidRDefault="007B39F1" w:rsidP="007B39F1">
      <w:pPr>
        <w:spacing w:line="300" w:lineRule="exact"/>
        <w:ind w:left="700" w:hanging="658"/>
        <w:rPr>
          <w:rFonts w:ascii="標楷體" w:eastAsia="標楷體"/>
          <w:color w:val="000000"/>
          <w:sz w:val="22"/>
        </w:rPr>
      </w:pPr>
    </w:p>
    <w:p w14:paraId="7D7AAC5F" w14:textId="77777777" w:rsidR="007B39F1" w:rsidRPr="00FC6E79" w:rsidRDefault="007B39F1" w:rsidP="007B39F1">
      <w:pPr>
        <w:spacing w:line="300" w:lineRule="exact"/>
        <w:ind w:left="700" w:hanging="658"/>
        <w:rPr>
          <w:rFonts w:ascii="標楷體" w:eastAsia="標楷體"/>
          <w:color w:val="000000"/>
          <w:sz w:val="22"/>
        </w:rPr>
      </w:pPr>
    </w:p>
    <w:p w14:paraId="6633BEA2" w14:textId="77777777" w:rsidR="007B39F1" w:rsidRPr="00FC6E79" w:rsidRDefault="007B39F1" w:rsidP="007B39F1">
      <w:pPr>
        <w:spacing w:line="300" w:lineRule="exact"/>
        <w:ind w:left="700" w:hanging="658"/>
        <w:rPr>
          <w:rFonts w:ascii="標楷體" w:eastAsia="標楷體"/>
          <w:color w:val="000000"/>
          <w:sz w:val="22"/>
        </w:rPr>
      </w:pPr>
    </w:p>
    <w:p w14:paraId="6A252C15" w14:textId="77777777" w:rsidR="007B39F1" w:rsidRPr="00FC6E79" w:rsidRDefault="007B39F1" w:rsidP="007B39F1">
      <w:pPr>
        <w:spacing w:line="300" w:lineRule="exact"/>
        <w:ind w:left="700" w:hanging="658"/>
        <w:rPr>
          <w:rFonts w:ascii="標楷體" w:eastAsia="標楷體"/>
          <w:color w:val="000000"/>
          <w:sz w:val="22"/>
        </w:rPr>
      </w:pPr>
    </w:p>
    <w:p w14:paraId="2F191CAA" w14:textId="77777777" w:rsidR="007B39F1" w:rsidRPr="00FC6E79" w:rsidRDefault="007B39F1" w:rsidP="007B39F1">
      <w:pPr>
        <w:spacing w:line="300" w:lineRule="exact"/>
        <w:ind w:left="700" w:hanging="658"/>
        <w:rPr>
          <w:rFonts w:ascii="標楷體" w:eastAsia="標楷體"/>
          <w:color w:val="000000"/>
          <w:sz w:val="22"/>
        </w:rPr>
      </w:pPr>
    </w:p>
    <w:p w14:paraId="716D62F9" w14:textId="77777777" w:rsidR="007B39F1" w:rsidRPr="00FC6E79" w:rsidRDefault="007B39F1" w:rsidP="007B39F1">
      <w:pPr>
        <w:spacing w:line="300" w:lineRule="exact"/>
        <w:ind w:left="700" w:hanging="658"/>
        <w:rPr>
          <w:rFonts w:ascii="標楷體" w:eastAsia="標楷體"/>
          <w:color w:val="000000"/>
          <w:sz w:val="22"/>
        </w:rPr>
      </w:pPr>
    </w:p>
    <w:p w14:paraId="0C7AD3A9" w14:textId="77777777" w:rsidR="007B39F1" w:rsidRPr="00FC6E79" w:rsidRDefault="007B39F1" w:rsidP="007B39F1">
      <w:pPr>
        <w:spacing w:line="300" w:lineRule="exact"/>
        <w:ind w:left="700" w:hanging="658"/>
        <w:rPr>
          <w:rFonts w:ascii="標楷體" w:eastAsia="標楷體"/>
          <w:color w:val="000000"/>
          <w:sz w:val="22"/>
        </w:rPr>
      </w:pPr>
    </w:p>
    <w:p w14:paraId="5F16AEC5" w14:textId="77777777" w:rsidR="007B39F1" w:rsidRPr="00FC6E79" w:rsidRDefault="007B39F1" w:rsidP="007B39F1">
      <w:pPr>
        <w:spacing w:line="300" w:lineRule="exact"/>
        <w:ind w:left="700" w:hanging="658"/>
        <w:rPr>
          <w:rFonts w:ascii="標楷體" w:eastAsia="標楷體"/>
          <w:color w:val="000000"/>
          <w:sz w:val="22"/>
        </w:rPr>
      </w:pPr>
    </w:p>
    <w:p w14:paraId="043B9423" w14:textId="77777777" w:rsidR="007B39F1" w:rsidRPr="00FC6E79" w:rsidRDefault="007B39F1" w:rsidP="007B39F1">
      <w:pPr>
        <w:spacing w:line="300" w:lineRule="exact"/>
        <w:ind w:left="700" w:hanging="658"/>
        <w:rPr>
          <w:rFonts w:ascii="標楷體" w:eastAsia="標楷體"/>
          <w:color w:val="000000"/>
          <w:sz w:val="22"/>
        </w:rPr>
      </w:pPr>
    </w:p>
    <w:p w14:paraId="7CAEAAA6" w14:textId="77777777" w:rsidR="007B39F1" w:rsidRPr="00FC6E79" w:rsidRDefault="007B39F1" w:rsidP="007B39F1">
      <w:pPr>
        <w:spacing w:line="300" w:lineRule="exact"/>
        <w:ind w:left="700" w:hanging="658"/>
        <w:rPr>
          <w:rFonts w:ascii="標楷體" w:eastAsia="標楷體"/>
          <w:color w:val="000000"/>
          <w:sz w:val="22"/>
        </w:rPr>
      </w:pPr>
    </w:p>
    <w:p w14:paraId="53D59B63" w14:textId="77777777" w:rsidR="007B39F1" w:rsidRPr="00FC6E79" w:rsidRDefault="007B39F1" w:rsidP="007B39F1">
      <w:pPr>
        <w:spacing w:line="300" w:lineRule="exact"/>
        <w:ind w:left="700" w:hanging="658"/>
        <w:rPr>
          <w:rFonts w:ascii="標楷體" w:eastAsia="標楷體"/>
          <w:color w:val="000000"/>
          <w:sz w:val="22"/>
        </w:rPr>
      </w:pPr>
    </w:p>
    <w:p w14:paraId="44B7132F" w14:textId="77777777" w:rsidR="007B39F1" w:rsidRPr="00FC6E79" w:rsidRDefault="007B39F1" w:rsidP="007B39F1">
      <w:pPr>
        <w:spacing w:line="300" w:lineRule="exact"/>
        <w:ind w:left="700" w:hanging="658"/>
        <w:rPr>
          <w:rFonts w:ascii="標楷體" w:eastAsia="標楷體"/>
          <w:color w:val="000000"/>
          <w:sz w:val="22"/>
        </w:rPr>
      </w:pPr>
    </w:p>
    <w:p w14:paraId="3E67D355" w14:textId="77777777" w:rsidR="007B39F1" w:rsidRPr="00FC6E79" w:rsidRDefault="007B39F1" w:rsidP="007B39F1">
      <w:pPr>
        <w:spacing w:line="300" w:lineRule="exact"/>
        <w:ind w:left="700" w:hanging="658"/>
        <w:rPr>
          <w:rFonts w:ascii="標楷體" w:eastAsia="標楷體"/>
          <w:color w:val="000000"/>
          <w:sz w:val="22"/>
        </w:rPr>
      </w:pPr>
    </w:p>
    <w:p w14:paraId="302334E1" w14:textId="77777777" w:rsidR="007B39F1" w:rsidRPr="00FC6E79" w:rsidRDefault="007B39F1" w:rsidP="007B39F1">
      <w:pPr>
        <w:spacing w:line="300" w:lineRule="exact"/>
        <w:ind w:left="700" w:hanging="658"/>
        <w:rPr>
          <w:rFonts w:ascii="標楷體" w:eastAsia="標楷體"/>
          <w:color w:val="000000"/>
          <w:sz w:val="22"/>
        </w:rPr>
      </w:pPr>
    </w:p>
    <w:p w14:paraId="51B05CC6" w14:textId="77777777" w:rsidR="007B39F1" w:rsidRPr="00FC6E79" w:rsidRDefault="007B39F1" w:rsidP="007B39F1">
      <w:pPr>
        <w:spacing w:line="300" w:lineRule="exact"/>
        <w:ind w:left="700" w:hanging="658"/>
        <w:rPr>
          <w:rFonts w:ascii="標楷體" w:eastAsia="標楷體"/>
          <w:color w:val="000000"/>
          <w:sz w:val="22"/>
        </w:rPr>
      </w:pPr>
    </w:p>
    <w:p w14:paraId="75E40B3E" w14:textId="77777777" w:rsidR="007B39F1" w:rsidRPr="00FC6E79" w:rsidRDefault="007B39F1" w:rsidP="007B39F1">
      <w:pPr>
        <w:spacing w:line="300" w:lineRule="exact"/>
        <w:ind w:left="700" w:hanging="658"/>
        <w:rPr>
          <w:rFonts w:ascii="標楷體" w:eastAsia="標楷體"/>
          <w:color w:val="000000"/>
          <w:sz w:val="22"/>
        </w:rPr>
      </w:pPr>
    </w:p>
    <w:p w14:paraId="48903844" w14:textId="77777777" w:rsidR="007B39F1" w:rsidRPr="00FC6E79" w:rsidRDefault="007B39F1" w:rsidP="007B39F1">
      <w:pPr>
        <w:spacing w:line="300" w:lineRule="exact"/>
        <w:ind w:left="700" w:hanging="658"/>
        <w:rPr>
          <w:rFonts w:ascii="標楷體" w:eastAsia="標楷體"/>
          <w:color w:val="000000"/>
          <w:sz w:val="22"/>
        </w:rPr>
      </w:pPr>
    </w:p>
    <w:p w14:paraId="5FCB7486" w14:textId="77777777" w:rsidR="007B39F1" w:rsidRPr="00FC6E79" w:rsidRDefault="007B39F1" w:rsidP="007B39F1">
      <w:pPr>
        <w:spacing w:line="300" w:lineRule="exact"/>
        <w:ind w:left="700" w:hanging="658"/>
        <w:rPr>
          <w:rFonts w:ascii="標楷體" w:eastAsia="標楷體"/>
          <w:color w:val="000000"/>
          <w:sz w:val="22"/>
        </w:rPr>
      </w:pPr>
    </w:p>
    <w:p w14:paraId="1B422122" w14:textId="77777777" w:rsidR="007B39F1" w:rsidRPr="00FC6E79" w:rsidRDefault="007B39F1" w:rsidP="007B39F1">
      <w:pPr>
        <w:spacing w:line="300" w:lineRule="exact"/>
        <w:ind w:left="700" w:hanging="658"/>
        <w:rPr>
          <w:rFonts w:ascii="標楷體" w:eastAsia="標楷體"/>
          <w:color w:val="000000"/>
          <w:sz w:val="22"/>
        </w:rPr>
      </w:pPr>
    </w:p>
    <w:p w14:paraId="52FDD0C5" w14:textId="77777777" w:rsidR="007B39F1" w:rsidRPr="00FC6E79" w:rsidRDefault="007B39F1" w:rsidP="007B39F1">
      <w:pPr>
        <w:spacing w:line="300" w:lineRule="exact"/>
        <w:ind w:left="700" w:hanging="658"/>
        <w:rPr>
          <w:rFonts w:ascii="標楷體" w:eastAsia="標楷體"/>
          <w:color w:val="000000"/>
          <w:sz w:val="22"/>
        </w:rPr>
      </w:pPr>
    </w:p>
    <w:p w14:paraId="6E3EF0FA" w14:textId="77777777" w:rsidR="007B39F1" w:rsidRPr="00FC6E79" w:rsidRDefault="007B39F1" w:rsidP="007B39F1">
      <w:pPr>
        <w:spacing w:line="300" w:lineRule="exact"/>
        <w:rPr>
          <w:rFonts w:ascii="標楷體" w:eastAsia="標楷體"/>
          <w:color w:val="000000"/>
          <w:sz w:val="22"/>
        </w:rPr>
      </w:pPr>
    </w:p>
    <w:p w14:paraId="7FAF97BC" w14:textId="77777777" w:rsidR="007B39F1" w:rsidRPr="00FC6E79" w:rsidRDefault="007B39F1" w:rsidP="007B39F1">
      <w:pPr>
        <w:spacing w:line="300" w:lineRule="exact"/>
        <w:rPr>
          <w:rFonts w:ascii="標楷體" w:eastAsia="標楷體"/>
          <w:color w:val="000000"/>
          <w:sz w:val="22"/>
        </w:rPr>
      </w:pPr>
    </w:p>
    <w:p w14:paraId="0E5CFD50" w14:textId="77777777" w:rsidR="007B39F1" w:rsidRPr="00FC6E79" w:rsidRDefault="007B39F1" w:rsidP="007B39F1">
      <w:pPr>
        <w:spacing w:line="300" w:lineRule="exact"/>
        <w:rPr>
          <w:rFonts w:ascii="標楷體" w:eastAsia="標楷體"/>
          <w:color w:val="000000"/>
          <w:sz w:val="22"/>
        </w:rPr>
      </w:pPr>
    </w:p>
    <w:p w14:paraId="206E9CD6" w14:textId="77777777" w:rsidR="007B39F1" w:rsidRPr="00FC6E79" w:rsidRDefault="007B39F1" w:rsidP="007B39F1">
      <w:pPr>
        <w:spacing w:line="300" w:lineRule="exact"/>
        <w:rPr>
          <w:rFonts w:ascii="標楷體" w:eastAsia="標楷體"/>
          <w:color w:val="000000"/>
          <w:sz w:val="22"/>
        </w:rPr>
      </w:pPr>
    </w:p>
    <w:p w14:paraId="4E838F1D" w14:textId="77777777" w:rsidR="007B39F1" w:rsidRPr="00FC6E79" w:rsidRDefault="007B39F1" w:rsidP="007B39F1">
      <w:pPr>
        <w:spacing w:line="300" w:lineRule="exact"/>
        <w:rPr>
          <w:rFonts w:ascii="標楷體" w:eastAsia="標楷體"/>
          <w:color w:val="000000"/>
          <w:sz w:val="22"/>
        </w:rPr>
      </w:pPr>
    </w:p>
    <w:p w14:paraId="28162F6B" w14:textId="77777777" w:rsidR="007B39F1" w:rsidRPr="00FC6E79" w:rsidRDefault="007B39F1" w:rsidP="007B39F1">
      <w:pPr>
        <w:spacing w:line="300" w:lineRule="exact"/>
        <w:rPr>
          <w:rFonts w:ascii="標楷體" w:eastAsia="標楷體"/>
          <w:color w:val="000000"/>
          <w:sz w:val="22"/>
        </w:rPr>
      </w:pPr>
    </w:p>
    <w:p w14:paraId="7625D437" w14:textId="77777777" w:rsidR="007B39F1" w:rsidRPr="00FC6E79" w:rsidRDefault="007B39F1" w:rsidP="007B39F1">
      <w:pPr>
        <w:spacing w:line="300" w:lineRule="exact"/>
        <w:rPr>
          <w:rFonts w:ascii="標楷體" w:eastAsia="標楷體"/>
          <w:color w:val="000000"/>
          <w:sz w:val="22"/>
        </w:rPr>
      </w:pPr>
    </w:p>
    <w:p w14:paraId="244B329A" w14:textId="77777777" w:rsidR="007B39F1" w:rsidRDefault="007B39F1" w:rsidP="007B39F1">
      <w:pPr>
        <w:spacing w:line="300" w:lineRule="exact"/>
        <w:ind w:left="700" w:hanging="658"/>
        <w:rPr>
          <w:rFonts w:ascii="標楷體" w:eastAsia="標楷體"/>
          <w:color w:val="000000"/>
          <w:sz w:val="22"/>
        </w:rPr>
      </w:pPr>
    </w:p>
    <w:p w14:paraId="73E0F1B8" w14:textId="77777777" w:rsidR="00C22579" w:rsidRPr="00FC6E79" w:rsidRDefault="00C22579" w:rsidP="007B39F1">
      <w:pPr>
        <w:spacing w:line="300" w:lineRule="exact"/>
        <w:ind w:left="700" w:hanging="658"/>
        <w:rPr>
          <w:rFonts w:ascii="標楷體" w:eastAsia="標楷體"/>
          <w:color w:val="000000"/>
          <w:sz w:val="22"/>
        </w:rPr>
      </w:pPr>
    </w:p>
    <w:p w14:paraId="17A60D64" w14:textId="77777777" w:rsidR="007B39F1" w:rsidRPr="00FC6E79" w:rsidRDefault="007B39F1" w:rsidP="007B39F1">
      <w:pPr>
        <w:spacing w:line="300" w:lineRule="exact"/>
        <w:jc w:val="center"/>
        <w:rPr>
          <w:rFonts w:eastAsia="標楷體"/>
          <w:color w:val="000000"/>
        </w:rPr>
      </w:pPr>
      <w:r w:rsidRPr="00FC6E79">
        <w:rPr>
          <w:rFonts w:eastAsia="標楷體" w:hint="eastAsia"/>
          <w:color w:val="000000"/>
        </w:rPr>
        <w:t>表</w:t>
      </w:r>
      <w:r w:rsidRPr="00FC6E79">
        <w:rPr>
          <w:rFonts w:eastAsia="標楷體"/>
          <w:color w:val="000000"/>
        </w:rPr>
        <w:t>C30</w:t>
      </w:r>
      <w:r w:rsidRPr="00FC6E79">
        <w:rPr>
          <w:rFonts w:eastAsia="標楷體" w:hint="eastAsia"/>
          <w:color w:val="000000"/>
        </w:rPr>
        <w:t>2</w:t>
      </w:r>
      <w:r w:rsidRPr="00FC6E79">
        <w:rPr>
          <w:rFonts w:eastAsia="標楷體"/>
          <w:color w:val="000000"/>
        </w:rPr>
        <w:t xml:space="preserve">                                                                 </w:t>
      </w:r>
      <w:r w:rsidRPr="00FC6E79">
        <w:rPr>
          <w:rFonts w:eastAsia="標楷體" w:hint="eastAsia"/>
          <w:color w:val="000000"/>
        </w:rPr>
        <w:t>共</w:t>
      </w:r>
      <w:r w:rsidRPr="00FC6E79">
        <w:rPr>
          <w:rFonts w:eastAsia="標楷體"/>
          <w:color w:val="000000"/>
        </w:rPr>
        <w:t xml:space="preserve">   </w:t>
      </w:r>
      <w:r w:rsidRPr="00FC6E79">
        <w:rPr>
          <w:rFonts w:eastAsia="標楷體" w:hint="eastAsia"/>
          <w:color w:val="000000"/>
        </w:rPr>
        <w:t>頁</w:t>
      </w:r>
      <w:r w:rsidRPr="00FC6E79">
        <w:rPr>
          <w:rFonts w:eastAsia="標楷體"/>
          <w:color w:val="000000"/>
        </w:rPr>
        <w:t xml:space="preserve">  </w:t>
      </w:r>
      <w:r w:rsidRPr="00FC6E79">
        <w:rPr>
          <w:rFonts w:eastAsia="標楷體" w:hint="eastAsia"/>
          <w:color w:val="000000"/>
        </w:rPr>
        <w:t>第</w:t>
      </w:r>
      <w:r w:rsidRPr="00FC6E79">
        <w:rPr>
          <w:rFonts w:eastAsia="標楷體"/>
          <w:color w:val="000000"/>
        </w:rPr>
        <w:t xml:space="preserve">   </w:t>
      </w:r>
      <w:r w:rsidRPr="00FC6E79">
        <w:rPr>
          <w:rFonts w:eastAsia="標楷體" w:hint="eastAsia"/>
          <w:color w:val="000000"/>
        </w:rPr>
        <w:t>頁</w:t>
      </w:r>
    </w:p>
    <w:p w14:paraId="585C7E62" w14:textId="5496C658" w:rsidR="007B39F1" w:rsidRPr="00FC6E79" w:rsidDel="00C80E6E" w:rsidRDefault="007B39F1" w:rsidP="007B39F1">
      <w:pPr>
        <w:spacing w:line="300" w:lineRule="exact"/>
        <w:rPr>
          <w:del w:id="256" w:author="蔣怡蘋" w:date="2024-06-11T16:57:00Z"/>
          <w:rFonts w:ascii="標楷體" w:eastAsia="標楷體"/>
          <w:color w:val="000000"/>
          <w:sz w:val="28"/>
          <w:szCs w:val="28"/>
        </w:rPr>
      </w:pPr>
      <w:del w:id="257" w:author="蔣怡蘋" w:date="2024-06-11T16:57:00Z">
        <w:r w:rsidRPr="00FC6E79" w:rsidDel="00C80E6E">
          <w:rPr>
            <w:rFonts w:ascii="標楷體" w:eastAsia="標楷體" w:hint="eastAsia"/>
            <w:color w:val="000000"/>
            <w:sz w:val="28"/>
            <w:szCs w:val="28"/>
          </w:rPr>
          <w:delText>六、研發成果智慧財產權及其應用績效：</w:delText>
        </w:r>
      </w:del>
    </w:p>
    <w:p w14:paraId="6F695342" w14:textId="7A529F59" w:rsidR="007B39F1" w:rsidRPr="00FC6E79" w:rsidDel="00C80E6E" w:rsidRDefault="007B39F1" w:rsidP="007B39F1">
      <w:pPr>
        <w:spacing w:line="400" w:lineRule="exact"/>
        <w:ind w:leftChars="-5" w:left="727" w:hangingChars="308" w:hanging="739"/>
        <w:jc w:val="both"/>
        <w:rPr>
          <w:del w:id="258" w:author="蔣怡蘋" w:date="2024-06-11T16:57:00Z"/>
          <w:rFonts w:eastAsia="標楷體"/>
          <w:noProof/>
          <w:color w:val="000000"/>
        </w:rPr>
      </w:pPr>
      <w:del w:id="259" w:author="蔣怡蘋" w:date="2024-06-11T16:57:00Z">
        <w:r w:rsidRPr="00FC6E79" w:rsidDel="00C80E6E">
          <w:rPr>
            <w:rFonts w:eastAsia="標楷體" w:hint="eastAsia"/>
            <w:noProof/>
            <w:color w:val="000000"/>
          </w:rPr>
          <w:delText>（一）請將個人研發成果所產生之智慧財產權及其應用績效分為</w:delText>
        </w:r>
        <w:r w:rsidRPr="00FC6E79" w:rsidDel="00C80E6E">
          <w:rPr>
            <w:rFonts w:eastAsia="標楷體" w:hint="eastAsia"/>
            <w:noProof/>
            <w:color w:val="000000"/>
          </w:rPr>
          <w:delText>1.</w:delText>
        </w:r>
        <w:r w:rsidRPr="00FC6E79" w:rsidDel="00C80E6E">
          <w:rPr>
            <w:rFonts w:eastAsia="標楷體" w:hint="eastAsia"/>
            <w:noProof/>
            <w:color w:val="000000"/>
          </w:rPr>
          <w:delText>專利</w:delText>
        </w:r>
        <w:r w:rsidRPr="00FC6E79" w:rsidDel="00C80E6E">
          <w:rPr>
            <w:rFonts w:eastAsia="標楷體" w:hint="eastAsia"/>
            <w:noProof/>
            <w:color w:val="000000"/>
          </w:rPr>
          <w:delText>2.</w:delText>
        </w:r>
        <w:r w:rsidRPr="00FC6E79" w:rsidDel="00C80E6E">
          <w:rPr>
            <w:rFonts w:eastAsia="標楷體" w:hint="eastAsia"/>
            <w:noProof/>
            <w:color w:val="000000"/>
          </w:rPr>
          <w:delText>技術移轉</w:delText>
        </w:r>
        <w:r w:rsidRPr="00FC6E79" w:rsidDel="00C80E6E">
          <w:rPr>
            <w:rFonts w:eastAsia="標楷體" w:hint="eastAsia"/>
            <w:noProof/>
            <w:color w:val="000000"/>
          </w:rPr>
          <w:delText>3.</w:delText>
        </w:r>
        <w:r w:rsidRPr="00FC6E79" w:rsidDel="00C80E6E">
          <w:rPr>
            <w:rFonts w:eastAsia="標楷體" w:hint="eastAsia"/>
            <w:noProof/>
            <w:color w:val="000000"/>
          </w:rPr>
          <w:delText>著作授權</w:delText>
        </w:r>
        <w:r w:rsidRPr="00FC6E79" w:rsidDel="00C80E6E">
          <w:rPr>
            <w:rFonts w:eastAsia="標楷體"/>
            <w:noProof/>
            <w:color w:val="000000"/>
          </w:rPr>
          <w:br/>
        </w:r>
        <w:r w:rsidRPr="00FC6E79" w:rsidDel="00C80E6E">
          <w:rPr>
            <w:rFonts w:eastAsia="標楷體" w:hint="eastAsia"/>
            <w:noProof/>
            <w:color w:val="000000"/>
          </w:rPr>
          <w:delText>4.</w:delText>
        </w:r>
        <w:r w:rsidRPr="00FC6E79" w:rsidDel="00C80E6E">
          <w:rPr>
            <w:rFonts w:eastAsia="標楷體" w:hint="eastAsia"/>
            <w:noProof/>
            <w:color w:val="000000"/>
          </w:rPr>
          <w:delText>其他等類別，分別填入下列表中。如欄位不足，請自行加印填寫。</w:delText>
        </w:r>
      </w:del>
    </w:p>
    <w:p w14:paraId="36AC0D21" w14:textId="0406B925" w:rsidR="007B39F1" w:rsidRPr="00FC6E79" w:rsidDel="00C80E6E" w:rsidRDefault="007B39F1" w:rsidP="007B39F1">
      <w:pPr>
        <w:spacing w:line="400" w:lineRule="exact"/>
        <w:ind w:leftChars="-5" w:left="727" w:hangingChars="308" w:hanging="739"/>
        <w:jc w:val="both"/>
        <w:rPr>
          <w:del w:id="260" w:author="蔣怡蘋" w:date="2024-06-11T16:57:00Z"/>
          <w:rFonts w:eastAsia="標楷體"/>
          <w:noProof/>
          <w:color w:val="000000"/>
        </w:rPr>
      </w:pPr>
      <w:del w:id="261" w:author="蔣怡蘋" w:date="2024-06-11T16:57:00Z">
        <w:r w:rsidRPr="00FC6E79" w:rsidDel="00C80E6E">
          <w:rPr>
            <w:rFonts w:eastAsia="標楷體" w:hint="eastAsia"/>
            <w:noProof/>
            <w:color w:val="000000"/>
          </w:rPr>
          <w:delText>（二）填寫順序請依專利期間起始日排列，或技術移轉及著作授權之簽約日期排列。</w:delText>
        </w:r>
      </w:del>
    </w:p>
    <w:p w14:paraId="01807219" w14:textId="167FE75C" w:rsidR="007B39F1" w:rsidRPr="00174901" w:rsidDel="00C80E6E" w:rsidRDefault="007B39F1" w:rsidP="007B39F1">
      <w:pPr>
        <w:spacing w:before="100" w:beforeAutospacing="1" w:line="340" w:lineRule="exact"/>
        <w:rPr>
          <w:del w:id="262" w:author="蔣怡蘋" w:date="2024-06-11T16:57:00Z"/>
          <w:color w:val="000000"/>
          <w:sz w:val="28"/>
          <w:szCs w:val="28"/>
        </w:rPr>
      </w:pPr>
      <w:del w:id="263" w:author="蔣怡蘋" w:date="2024-06-11T16:57:00Z">
        <w:r w:rsidRPr="00174901" w:rsidDel="00C80E6E">
          <w:rPr>
            <w:rFonts w:eastAsia="標楷體"/>
            <w:color w:val="000000"/>
            <w:sz w:val="28"/>
            <w:szCs w:val="28"/>
          </w:rPr>
          <w:delText>1.</w:delText>
        </w:r>
        <w:r w:rsidRPr="00174901" w:rsidDel="00C80E6E">
          <w:rPr>
            <w:rFonts w:eastAsia="標楷體"/>
            <w:color w:val="000000"/>
            <w:sz w:val="28"/>
            <w:szCs w:val="28"/>
          </w:rPr>
          <w:delText>專利</w:delText>
        </w:r>
        <w:r w:rsidRPr="00174901" w:rsidDel="00C80E6E">
          <w:rPr>
            <w:color w:val="000000"/>
            <w:sz w:val="28"/>
            <w:szCs w:val="28"/>
          </w:rPr>
          <w:delText>：</w:delText>
        </w:r>
      </w:del>
    </w:p>
    <w:p w14:paraId="37A5EB05" w14:textId="63FFD16C" w:rsidR="007B39F1" w:rsidRPr="00174901" w:rsidDel="00C80E6E" w:rsidRDefault="007B39F1" w:rsidP="007B39F1">
      <w:pPr>
        <w:spacing w:line="340" w:lineRule="exact"/>
        <w:ind w:leftChars="75" w:left="180"/>
        <w:rPr>
          <w:del w:id="264" w:author="蔣怡蘋" w:date="2024-06-11T16:57:00Z"/>
          <w:rFonts w:eastAsia="標楷體"/>
          <w:color w:val="000000"/>
          <w:sz w:val="22"/>
        </w:rPr>
      </w:pPr>
      <w:del w:id="265" w:author="蔣怡蘋" w:date="2024-06-11T16:57:00Z">
        <w:r w:rsidRPr="00174901" w:rsidDel="00C80E6E">
          <w:rPr>
            <w:rFonts w:eastAsia="標楷體"/>
            <w:color w:val="000000"/>
            <w:sz w:val="22"/>
          </w:rPr>
          <w:delText>請填入目前仍有效之專利。「類別」請填入代碼：</w:delText>
        </w:r>
        <w:r w:rsidRPr="00174901" w:rsidDel="00C80E6E">
          <w:rPr>
            <w:rFonts w:eastAsia="標楷體"/>
            <w:color w:val="000000"/>
            <w:sz w:val="22"/>
          </w:rPr>
          <w:delText>(A)</w:delText>
        </w:r>
        <w:r w:rsidRPr="00174901" w:rsidDel="00C80E6E">
          <w:rPr>
            <w:rFonts w:eastAsia="標楷體"/>
            <w:color w:val="000000"/>
            <w:sz w:val="22"/>
          </w:rPr>
          <w:delText>發明專利</w:delText>
        </w:r>
        <w:r w:rsidRPr="00174901" w:rsidDel="00C80E6E">
          <w:rPr>
            <w:rFonts w:eastAsia="標楷體"/>
            <w:color w:val="000000"/>
            <w:sz w:val="22"/>
          </w:rPr>
          <w:delText>(B)</w:delText>
        </w:r>
        <w:r w:rsidRPr="00174901" w:rsidDel="00C80E6E">
          <w:rPr>
            <w:rFonts w:eastAsia="標楷體"/>
            <w:color w:val="000000"/>
            <w:sz w:val="22"/>
          </w:rPr>
          <w:delText>新型專利</w:delText>
        </w:r>
        <w:r w:rsidRPr="00174901" w:rsidDel="00C80E6E">
          <w:rPr>
            <w:rFonts w:eastAsia="標楷體"/>
            <w:color w:val="000000"/>
            <w:sz w:val="22"/>
          </w:rPr>
          <w:delText>(C)</w:delText>
        </w:r>
        <w:r w:rsidRPr="00174901" w:rsidDel="00C80E6E">
          <w:rPr>
            <w:rFonts w:eastAsia="標楷體"/>
            <w:color w:val="000000"/>
            <w:sz w:val="22"/>
          </w:rPr>
          <w:delText>新式樣專利。</w:delText>
        </w:r>
      </w:del>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7B39F1" w:rsidRPr="00FC6E79" w:rsidDel="00C80E6E" w14:paraId="43F09A1F" w14:textId="1C0239F7" w:rsidTr="004109B2">
        <w:trPr>
          <w:trHeight w:val="688"/>
          <w:jc w:val="center"/>
          <w:del w:id="266" w:author="蔣怡蘋" w:date="2024-06-11T16:57:00Z"/>
        </w:trPr>
        <w:tc>
          <w:tcPr>
            <w:tcW w:w="1149" w:type="dxa"/>
            <w:vAlign w:val="center"/>
          </w:tcPr>
          <w:p w14:paraId="7335F2A9" w14:textId="156D3951" w:rsidR="007B39F1" w:rsidRPr="00FC6E79" w:rsidDel="00C80E6E" w:rsidRDefault="007B39F1" w:rsidP="004109B2">
            <w:pPr>
              <w:spacing w:line="240" w:lineRule="exact"/>
              <w:jc w:val="center"/>
              <w:rPr>
                <w:del w:id="267" w:author="蔣怡蘋" w:date="2024-06-11T16:57:00Z"/>
                <w:rFonts w:ascii="標楷體" w:eastAsia="標楷體"/>
                <w:color w:val="000000"/>
              </w:rPr>
            </w:pPr>
            <w:del w:id="268" w:author="蔣怡蘋" w:date="2024-06-11T16:57:00Z">
              <w:r w:rsidRPr="00FC6E79" w:rsidDel="00C80E6E">
                <w:rPr>
                  <w:rFonts w:ascii="標楷體" w:eastAsia="標楷體" w:hint="eastAsia"/>
                  <w:color w:val="000000"/>
                </w:rPr>
                <w:delText>類別</w:delText>
              </w:r>
            </w:del>
          </w:p>
        </w:tc>
        <w:tc>
          <w:tcPr>
            <w:tcW w:w="1800" w:type="dxa"/>
            <w:vAlign w:val="center"/>
          </w:tcPr>
          <w:p w14:paraId="77AB2C83" w14:textId="219BD9E6" w:rsidR="007B39F1" w:rsidRPr="00FC6E79" w:rsidDel="00C80E6E" w:rsidRDefault="007B39F1" w:rsidP="004109B2">
            <w:pPr>
              <w:spacing w:line="240" w:lineRule="exact"/>
              <w:jc w:val="center"/>
              <w:rPr>
                <w:del w:id="269" w:author="蔣怡蘋" w:date="2024-06-11T16:57:00Z"/>
                <w:rFonts w:ascii="標楷體" w:eastAsia="標楷體"/>
                <w:color w:val="000000"/>
              </w:rPr>
            </w:pPr>
            <w:del w:id="270" w:author="蔣怡蘋" w:date="2024-06-11T16:57:00Z">
              <w:r w:rsidRPr="00FC6E79" w:rsidDel="00C80E6E">
                <w:rPr>
                  <w:rFonts w:ascii="標楷體" w:eastAsia="標楷體" w:hint="eastAsia"/>
                  <w:color w:val="000000"/>
                </w:rPr>
                <w:delText>專利名稱</w:delText>
              </w:r>
            </w:del>
          </w:p>
        </w:tc>
        <w:tc>
          <w:tcPr>
            <w:tcW w:w="891" w:type="dxa"/>
            <w:vAlign w:val="center"/>
          </w:tcPr>
          <w:p w14:paraId="7CD785D0" w14:textId="59BF8F8E" w:rsidR="007B39F1" w:rsidRPr="00FC6E79" w:rsidDel="00C80E6E" w:rsidRDefault="007B39F1" w:rsidP="004109B2">
            <w:pPr>
              <w:spacing w:line="240" w:lineRule="exact"/>
              <w:jc w:val="center"/>
              <w:rPr>
                <w:del w:id="271" w:author="蔣怡蘋" w:date="2024-06-11T16:57:00Z"/>
                <w:rFonts w:ascii="標楷體" w:eastAsia="標楷體"/>
                <w:color w:val="000000"/>
              </w:rPr>
            </w:pPr>
            <w:del w:id="272" w:author="蔣怡蘋" w:date="2024-06-11T16:57:00Z">
              <w:r w:rsidRPr="00FC6E79" w:rsidDel="00C80E6E">
                <w:rPr>
                  <w:rFonts w:ascii="標楷體" w:eastAsia="標楷體" w:hint="eastAsia"/>
                  <w:color w:val="000000"/>
                </w:rPr>
                <w:delText>國別</w:delText>
              </w:r>
            </w:del>
          </w:p>
        </w:tc>
        <w:tc>
          <w:tcPr>
            <w:tcW w:w="1080" w:type="dxa"/>
            <w:vAlign w:val="center"/>
          </w:tcPr>
          <w:p w14:paraId="73356FE0" w14:textId="1C12EEE5" w:rsidR="007B39F1" w:rsidRPr="00FC6E79" w:rsidDel="00C80E6E" w:rsidRDefault="007B39F1" w:rsidP="004109B2">
            <w:pPr>
              <w:spacing w:line="240" w:lineRule="exact"/>
              <w:jc w:val="center"/>
              <w:rPr>
                <w:del w:id="273" w:author="蔣怡蘋" w:date="2024-06-11T16:57:00Z"/>
                <w:rFonts w:ascii="標楷體" w:eastAsia="標楷體"/>
                <w:color w:val="000000"/>
              </w:rPr>
            </w:pPr>
            <w:del w:id="274" w:author="蔣怡蘋" w:date="2024-06-11T16:57:00Z">
              <w:r w:rsidRPr="00FC6E79" w:rsidDel="00C80E6E">
                <w:rPr>
                  <w:rFonts w:ascii="標楷體" w:eastAsia="標楷體" w:hint="eastAsia"/>
                  <w:color w:val="000000"/>
                </w:rPr>
                <w:delText>專利號碼</w:delText>
              </w:r>
            </w:del>
          </w:p>
        </w:tc>
        <w:tc>
          <w:tcPr>
            <w:tcW w:w="1080" w:type="dxa"/>
            <w:vAlign w:val="center"/>
          </w:tcPr>
          <w:p w14:paraId="6411D331" w14:textId="0C60040E" w:rsidR="007B39F1" w:rsidRPr="00FC6E79" w:rsidDel="00C80E6E" w:rsidRDefault="007B39F1" w:rsidP="004109B2">
            <w:pPr>
              <w:spacing w:line="240" w:lineRule="exact"/>
              <w:jc w:val="center"/>
              <w:rPr>
                <w:del w:id="275" w:author="蔣怡蘋" w:date="2024-06-11T16:57:00Z"/>
                <w:rFonts w:ascii="標楷體" w:eastAsia="標楷體"/>
                <w:color w:val="000000"/>
              </w:rPr>
            </w:pPr>
            <w:del w:id="276" w:author="蔣怡蘋" w:date="2024-06-11T16:57:00Z">
              <w:r w:rsidRPr="00FC6E79" w:rsidDel="00C80E6E">
                <w:rPr>
                  <w:rFonts w:ascii="標楷體" w:eastAsia="標楷體" w:hint="eastAsia"/>
                  <w:color w:val="000000"/>
                </w:rPr>
                <w:delText>發明人</w:delText>
              </w:r>
            </w:del>
          </w:p>
        </w:tc>
        <w:tc>
          <w:tcPr>
            <w:tcW w:w="1080" w:type="dxa"/>
            <w:vAlign w:val="center"/>
          </w:tcPr>
          <w:p w14:paraId="1ADFF185" w14:textId="394C9889" w:rsidR="007B39F1" w:rsidRPr="00FC6E79" w:rsidDel="00C80E6E" w:rsidRDefault="007B39F1" w:rsidP="004109B2">
            <w:pPr>
              <w:spacing w:line="240" w:lineRule="exact"/>
              <w:jc w:val="center"/>
              <w:rPr>
                <w:del w:id="277" w:author="蔣怡蘋" w:date="2024-06-11T16:57:00Z"/>
                <w:rFonts w:ascii="標楷體" w:eastAsia="標楷體"/>
                <w:color w:val="000000"/>
              </w:rPr>
            </w:pPr>
            <w:del w:id="278" w:author="蔣怡蘋" w:date="2024-06-11T16:57:00Z">
              <w:r w:rsidRPr="00FC6E79" w:rsidDel="00C80E6E">
                <w:rPr>
                  <w:rFonts w:ascii="標楷體" w:eastAsia="標楷體" w:hint="eastAsia"/>
                  <w:color w:val="000000"/>
                </w:rPr>
                <w:delText>專利權人</w:delText>
              </w:r>
            </w:del>
          </w:p>
        </w:tc>
        <w:tc>
          <w:tcPr>
            <w:tcW w:w="1200" w:type="dxa"/>
            <w:vAlign w:val="center"/>
          </w:tcPr>
          <w:p w14:paraId="1C413251" w14:textId="1854A897" w:rsidR="007B39F1" w:rsidRPr="00FC6E79" w:rsidDel="00C80E6E" w:rsidRDefault="007B39F1" w:rsidP="004109B2">
            <w:pPr>
              <w:spacing w:line="240" w:lineRule="exact"/>
              <w:jc w:val="center"/>
              <w:rPr>
                <w:del w:id="279" w:author="蔣怡蘋" w:date="2024-06-11T16:57:00Z"/>
                <w:rFonts w:ascii="標楷體" w:eastAsia="標楷體"/>
                <w:color w:val="000000"/>
              </w:rPr>
            </w:pPr>
            <w:del w:id="280" w:author="蔣怡蘋" w:date="2024-06-11T16:57:00Z">
              <w:r w:rsidRPr="00FC6E79" w:rsidDel="00C80E6E">
                <w:rPr>
                  <w:rFonts w:ascii="標楷體" w:eastAsia="標楷體" w:hint="eastAsia"/>
                  <w:color w:val="000000"/>
                </w:rPr>
                <w:delText>專利核准日</w:delText>
              </w:r>
              <w:r w:rsidRPr="00FC6E79" w:rsidDel="00C80E6E">
                <w:rPr>
                  <w:rFonts w:ascii="標楷體" w:eastAsia="標楷體"/>
                  <w:color w:val="000000"/>
                </w:rPr>
                <w:delText xml:space="preserve">    </w:delText>
              </w:r>
              <w:r w:rsidRPr="00FC6E79" w:rsidDel="00C80E6E">
                <w:rPr>
                  <w:rFonts w:ascii="標楷體" w:eastAsia="標楷體" w:hint="eastAsia"/>
                  <w:color w:val="000000"/>
                </w:rPr>
                <w:delText>期</w:delText>
              </w:r>
            </w:del>
          </w:p>
        </w:tc>
        <w:tc>
          <w:tcPr>
            <w:tcW w:w="1883" w:type="dxa"/>
            <w:vAlign w:val="center"/>
          </w:tcPr>
          <w:p w14:paraId="0C340D58" w14:textId="29682939" w:rsidR="007B39F1" w:rsidRPr="00FC6E79" w:rsidDel="00C80E6E" w:rsidRDefault="007B39F1" w:rsidP="004109B2">
            <w:pPr>
              <w:spacing w:line="240" w:lineRule="exact"/>
              <w:jc w:val="center"/>
              <w:rPr>
                <w:del w:id="281" w:author="蔣怡蘋" w:date="2024-06-11T16:57:00Z"/>
                <w:rFonts w:ascii="標楷體" w:eastAsia="標楷體"/>
                <w:color w:val="000000"/>
              </w:rPr>
            </w:pPr>
            <w:del w:id="282" w:author="蔣怡蘋" w:date="2024-06-11T16:57:00Z">
              <w:r w:rsidDel="00C80E6E">
                <w:rPr>
                  <w:rFonts w:ascii="標楷體" w:eastAsia="標楷體" w:hint="eastAsia"/>
                  <w:color w:val="000000"/>
                </w:rPr>
                <w:delText>補助經費來源</w:delText>
              </w:r>
            </w:del>
          </w:p>
        </w:tc>
      </w:tr>
      <w:tr w:rsidR="007B39F1" w:rsidRPr="00FC6E79" w:rsidDel="00C80E6E" w14:paraId="7985A76B" w14:textId="49BCCF15" w:rsidTr="004109B2">
        <w:trPr>
          <w:trHeight w:hRule="exact" w:val="560"/>
          <w:jc w:val="center"/>
          <w:del w:id="283" w:author="蔣怡蘋" w:date="2024-06-11T16:57:00Z"/>
        </w:trPr>
        <w:tc>
          <w:tcPr>
            <w:tcW w:w="1149" w:type="dxa"/>
            <w:vAlign w:val="center"/>
          </w:tcPr>
          <w:p w14:paraId="00557719" w14:textId="1C768370" w:rsidR="007B39F1" w:rsidRPr="00FC6E79" w:rsidDel="00C80E6E" w:rsidRDefault="007B39F1" w:rsidP="004109B2">
            <w:pPr>
              <w:spacing w:line="340" w:lineRule="exact"/>
              <w:jc w:val="both"/>
              <w:rPr>
                <w:del w:id="284" w:author="蔣怡蘋" w:date="2024-06-11T16:57:00Z"/>
                <w:rFonts w:ascii="標楷體" w:eastAsia="標楷體"/>
                <w:color w:val="000000"/>
              </w:rPr>
            </w:pPr>
          </w:p>
        </w:tc>
        <w:tc>
          <w:tcPr>
            <w:tcW w:w="1800" w:type="dxa"/>
            <w:vAlign w:val="center"/>
          </w:tcPr>
          <w:p w14:paraId="69C6B9C5" w14:textId="099D16D7" w:rsidR="007B39F1" w:rsidRPr="00FC6E79" w:rsidDel="00C80E6E" w:rsidRDefault="007B39F1" w:rsidP="004109B2">
            <w:pPr>
              <w:spacing w:line="340" w:lineRule="exact"/>
              <w:jc w:val="both"/>
              <w:rPr>
                <w:del w:id="285" w:author="蔣怡蘋" w:date="2024-06-11T16:57:00Z"/>
                <w:rFonts w:ascii="標楷體" w:eastAsia="標楷體"/>
                <w:color w:val="000000"/>
              </w:rPr>
            </w:pPr>
          </w:p>
        </w:tc>
        <w:tc>
          <w:tcPr>
            <w:tcW w:w="891" w:type="dxa"/>
            <w:vAlign w:val="center"/>
          </w:tcPr>
          <w:p w14:paraId="07D1A38C" w14:textId="6A81DD97" w:rsidR="007B39F1" w:rsidRPr="00FC6E79" w:rsidDel="00C80E6E" w:rsidRDefault="007B39F1" w:rsidP="004109B2">
            <w:pPr>
              <w:spacing w:line="340" w:lineRule="exact"/>
              <w:jc w:val="both"/>
              <w:rPr>
                <w:del w:id="286" w:author="蔣怡蘋" w:date="2024-06-11T16:57:00Z"/>
                <w:rFonts w:ascii="標楷體" w:eastAsia="標楷體"/>
                <w:color w:val="000000"/>
              </w:rPr>
            </w:pPr>
          </w:p>
        </w:tc>
        <w:tc>
          <w:tcPr>
            <w:tcW w:w="1080" w:type="dxa"/>
            <w:vAlign w:val="center"/>
          </w:tcPr>
          <w:p w14:paraId="107BDFB8" w14:textId="131EDF7F" w:rsidR="007B39F1" w:rsidRPr="00FC6E79" w:rsidDel="00C80E6E" w:rsidRDefault="007B39F1" w:rsidP="004109B2">
            <w:pPr>
              <w:spacing w:line="340" w:lineRule="exact"/>
              <w:jc w:val="both"/>
              <w:rPr>
                <w:del w:id="287" w:author="蔣怡蘋" w:date="2024-06-11T16:57:00Z"/>
                <w:rFonts w:ascii="標楷體" w:eastAsia="標楷體"/>
                <w:color w:val="000000"/>
              </w:rPr>
            </w:pPr>
          </w:p>
        </w:tc>
        <w:tc>
          <w:tcPr>
            <w:tcW w:w="1080" w:type="dxa"/>
            <w:vAlign w:val="center"/>
          </w:tcPr>
          <w:p w14:paraId="7B424F9C" w14:textId="2270C55C" w:rsidR="007B39F1" w:rsidRPr="00FC6E79" w:rsidDel="00C80E6E" w:rsidRDefault="007B39F1" w:rsidP="004109B2">
            <w:pPr>
              <w:spacing w:line="340" w:lineRule="exact"/>
              <w:jc w:val="both"/>
              <w:rPr>
                <w:del w:id="288" w:author="蔣怡蘋" w:date="2024-06-11T16:57:00Z"/>
                <w:rFonts w:ascii="標楷體" w:eastAsia="標楷體"/>
                <w:color w:val="000000"/>
              </w:rPr>
            </w:pPr>
          </w:p>
        </w:tc>
        <w:tc>
          <w:tcPr>
            <w:tcW w:w="1080" w:type="dxa"/>
            <w:vAlign w:val="center"/>
          </w:tcPr>
          <w:p w14:paraId="39F51599" w14:textId="5B501311" w:rsidR="007B39F1" w:rsidRPr="00FC6E79" w:rsidDel="00C80E6E" w:rsidRDefault="007B39F1" w:rsidP="004109B2">
            <w:pPr>
              <w:spacing w:line="340" w:lineRule="exact"/>
              <w:jc w:val="both"/>
              <w:rPr>
                <w:del w:id="289" w:author="蔣怡蘋" w:date="2024-06-11T16:57:00Z"/>
                <w:rFonts w:ascii="標楷體" w:eastAsia="標楷體"/>
                <w:color w:val="000000"/>
              </w:rPr>
            </w:pPr>
          </w:p>
        </w:tc>
        <w:tc>
          <w:tcPr>
            <w:tcW w:w="1200" w:type="dxa"/>
            <w:vAlign w:val="center"/>
          </w:tcPr>
          <w:p w14:paraId="0A4A673A" w14:textId="29F8594E" w:rsidR="007B39F1" w:rsidRPr="00FC6E79" w:rsidDel="00C80E6E" w:rsidRDefault="007B39F1" w:rsidP="004109B2">
            <w:pPr>
              <w:spacing w:line="340" w:lineRule="exact"/>
              <w:jc w:val="both"/>
              <w:rPr>
                <w:del w:id="290" w:author="蔣怡蘋" w:date="2024-06-11T16:57:00Z"/>
                <w:rFonts w:ascii="標楷體" w:eastAsia="標楷體"/>
                <w:color w:val="000000"/>
                <w:sz w:val="20"/>
              </w:rPr>
            </w:pPr>
          </w:p>
        </w:tc>
        <w:tc>
          <w:tcPr>
            <w:tcW w:w="1883" w:type="dxa"/>
            <w:vAlign w:val="center"/>
          </w:tcPr>
          <w:p w14:paraId="6366CAF9" w14:textId="3786CEEB" w:rsidR="007B39F1" w:rsidRPr="00FC6E79" w:rsidDel="00C80E6E" w:rsidRDefault="007B39F1" w:rsidP="004109B2">
            <w:pPr>
              <w:spacing w:line="340" w:lineRule="exact"/>
              <w:jc w:val="both"/>
              <w:rPr>
                <w:del w:id="291" w:author="蔣怡蘋" w:date="2024-06-11T16:57:00Z"/>
                <w:rFonts w:ascii="標楷體" w:eastAsia="標楷體"/>
                <w:color w:val="000000"/>
              </w:rPr>
            </w:pPr>
          </w:p>
        </w:tc>
      </w:tr>
      <w:tr w:rsidR="007B39F1" w:rsidRPr="00FC6E79" w:rsidDel="00C80E6E" w14:paraId="2FC70997" w14:textId="1712D91E" w:rsidTr="004109B2">
        <w:trPr>
          <w:trHeight w:hRule="exact" w:val="560"/>
          <w:jc w:val="center"/>
          <w:del w:id="292" w:author="蔣怡蘋" w:date="2024-06-11T16:57:00Z"/>
        </w:trPr>
        <w:tc>
          <w:tcPr>
            <w:tcW w:w="1149" w:type="dxa"/>
            <w:vAlign w:val="center"/>
          </w:tcPr>
          <w:p w14:paraId="1774A278" w14:textId="6B613DEE" w:rsidR="007B39F1" w:rsidRPr="00FC6E79" w:rsidDel="00C80E6E" w:rsidRDefault="007B39F1" w:rsidP="004109B2">
            <w:pPr>
              <w:spacing w:line="340" w:lineRule="exact"/>
              <w:jc w:val="both"/>
              <w:rPr>
                <w:del w:id="293" w:author="蔣怡蘋" w:date="2024-06-11T16:57:00Z"/>
                <w:rFonts w:ascii="標楷體" w:eastAsia="標楷體"/>
                <w:color w:val="000000"/>
              </w:rPr>
            </w:pPr>
          </w:p>
        </w:tc>
        <w:tc>
          <w:tcPr>
            <w:tcW w:w="1800" w:type="dxa"/>
            <w:vAlign w:val="center"/>
          </w:tcPr>
          <w:p w14:paraId="70898CF7" w14:textId="0C91C37B" w:rsidR="007B39F1" w:rsidRPr="00FC6E79" w:rsidDel="00C80E6E" w:rsidRDefault="007B39F1" w:rsidP="004109B2">
            <w:pPr>
              <w:spacing w:line="340" w:lineRule="exact"/>
              <w:jc w:val="both"/>
              <w:rPr>
                <w:del w:id="294" w:author="蔣怡蘋" w:date="2024-06-11T16:57:00Z"/>
                <w:rFonts w:ascii="標楷體" w:eastAsia="標楷體"/>
                <w:color w:val="000000"/>
              </w:rPr>
            </w:pPr>
          </w:p>
        </w:tc>
        <w:tc>
          <w:tcPr>
            <w:tcW w:w="891" w:type="dxa"/>
            <w:vAlign w:val="center"/>
          </w:tcPr>
          <w:p w14:paraId="67F1C27C" w14:textId="4F050E70" w:rsidR="007B39F1" w:rsidRPr="00FC6E79" w:rsidDel="00C80E6E" w:rsidRDefault="007B39F1" w:rsidP="004109B2">
            <w:pPr>
              <w:spacing w:line="340" w:lineRule="exact"/>
              <w:jc w:val="both"/>
              <w:rPr>
                <w:del w:id="295" w:author="蔣怡蘋" w:date="2024-06-11T16:57:00Z"/>
                <w:rFonts w:ascii="標楷體" w:eastAsia="標楷體"/>
                <w:color w:val="000000"/>
              </w:rPr>
            </w:pPr>
          </w:p>
        </w:tc>
        <w:tc>
          <w:tcPr>
            <w:tcW w:w="1080" w:type="dxa"/>
            <w:vAlign w:val="center"/>
          </w:tcPr>
          <w:p w14:paraId="40BEF879" w14:textId="1007C6D7" w:rsidR="007B39F1" w:rsidRPr="00FC6E79" w:rsidDel="00C80E6E" w:rsidRDefault="007B39F1" w:rsidP="004109B2">
            <w:pPr>
              <w:spacing w:line="340" w:lineRule="exact"/>
              <w:jc w:val="both"/>
              <w:rPr>
                <w:del w:id="296" w:author="蔣怡蘋" w:date="2024-06-11T16:57:00Z"/>
                <w:rFonts w:ascii="標楷體" w:eastAsia="標楷體"/>
                <w:color w:val="000000"/>
              </w:rPr>
            </w:pPr>
          </w:p>
        </w:tc>
        <w:tc>
          <w:tcPr>
            <w:tcW w:w="1080" w:type="dxa"/>
            <w:vAlign w:val="center"/>
          </w:tcPr>
          <w:p w14:paraId="794F033C" w14:textId="1563EC04" w:rsidR="007B39F1" w:rsidRPr="00FC6E79" w:rsidDel="00C80E6E" w:rsidRDefault="007B39F1" w:rsidP="004109B2">
            <w:pPr>
              <w:spacing w:line="340" w:lineRule="exact"/>
              <w:jc w:val="both"/>
              <w:rPr>
                <w:del w:id="297" w:author="蔣怡蘋" w:date="2024-06-11T16:57:00Z"/>
                <w:rFonts w:ascii="標楷體" w:eastAsia="標楷體"/>
                <w:color w:val="000000"/>
              </w:rPr>
            </w:pPr>
          </w:p>
        </w:tc>
        <w:tc>
          <w:tcPr>
            <w:tcW w:w="1080" w:type="dxa"/>
            <w:vAlign w:val="center"/>
          </w:tcPr>
          <w:p w14:paraId="673C075C" w14:textId="35621AFD" w:rsidR="007B39F1" w:rsidRPr="00FC6E79" w:rsidDel="00C80E6E" w:rsidRDefault="007B39F1" w:rsidP="004109B2">
            <w:pPr>
              <w:spacing w:line="340" w:lineRule="exact"/>
              <w:jc w:val="both"/>
              <w:rPr>
                <w:del w:id="298" w:author="蔣怡蘋" w:date="2024-06-11T16:57:00Z"/>
                <w:rFonts w:ascii="標楷體" w:eastAsia="標楷體"/>
                <w:color w:val="000000"/>
              </w:rPr>
            </w:pPr>
          </w:p>
        </w:tc>
        <w:tc>
          <w:tcPr>
            <w:tcW w:w="1200" w:type="dxa"/>
            <w:vAlign w:val="center"/>
          </w:tcPr>
          <w:p w14:paraId="04F34A4A" w14:textId="0FB224F8" w:rsidR="007B39F1" w:rsidRPr="00FC6E79" w:rsidDel="00C80E6E" w:rsidRDefault="007B39F1" w:rsidP="004109B2">
            <w:pPr>
              <w:spacing w:line="340" w:lineRule="exact"/>
              <w:jc w:val="both"/>
              <w:rPr>
                <w:del w:id="299" w:author="蔣怡蘋" w:date="2024-06-11T16:57:00Z"/>
                <w:rFonts w:ascii="標楷體" w:eastAsia="標楷體"/>
                <w:color w:val="000000"/>
                <w:sz w:val="20"/>
              </w:rPr>
            </w:pPr>
          </w:p>
        </w:tc>
        <w:tc>
          <w:tcPr>
            <w:tcW w:w="1883" w:type="dxa"/>
            <w:vAlign w:val="center"/>
          </w:tcPr>
          <w:p w14:paraId="0475A1A6" w14:textId="4040F564" w:rsidR="007B39F1" w:rsidRPr="00FC6E79" w:rsidDel="00C80E6E" w:rsidRDefault="007B39F1" w:rsidP="004109B2">
            <w:pPr>
              <w:spacing w:line="340" w:lineRule="exact"/>
              <w:jc w:val="both"/>
              <w:rPr>
                <w:del w:id="300" w:author="蔣怡蘋" w:date="2024-06-11T16:57:00Z"/>
                <w:rFonts w:ascii="標楷體" w:eastAsia="標楷體"/>
                <w:color w:val="000000"/>
              </w:rPr>
            </w:pPr>
          </w:p>
        </w:tc>
      </w:tr>
      <w:tr w:rsidR="007B39F1" w:rsidRPr="00FC6E79" w:rsidDel="00C80E6E" w14:paraId="6E62253F" w14:textId="094B36D9" w:rsidTr="004109B2">
        <w:trPr>
          <w:trHeight w:hRule="exact" w:val="560"/>
          <w:jc w:val="center"/>
          <w:del w:id="301" w:author="蔣怡蘋" w:date="2024-06-11T16:57:00Z"/>
        </w:trPr>
        <w:tc>
          <w:tcPr>
            <w:tcW w:w="1149" w:type="dxa"/>
            <w:vAlign w:val="center"/>
          </w:tcPr>
          <w:p w14:paraId="01C7A6BF" w14:textId="49201AEE" w:rsidR="007B39F1" w:rsidRPr="00FC6E79" w:rsidDel="00C80E6E" w:rsidRDefault="007B39F1" w:rsidP="004109B2">
            <w:pPr>
              <w:spacing w:line="340" w:lineRule="exact"/>
              <w:jc w:val="both"/>
              <w:rPr>
                <w:del w:id="302" w:author="蔣怡蘋" w:date="2024-06-11T16:57:00Z"/>
                <w:rFonts w:ascii="標楷體" w:eastAsia="標楷體"/>
                <w:color w:val="000000"/>
              </w:rPr>
            </w:pPr>
          </w:p>
        </w:tc>
        <w:tc>
          <w:tcPr>
            <w:tcW w:w="1800" w:type="dxa"/>
            <w:vAlign w:val="center"/>
          </w:tcPr>
          <w:p w14:paraId="6354AC66" w14:textId="6FB5FDCA" w:rsidR="007B39F1" w:rsidRPr="00FC6E79" w:rsidDel="00C80E6E" w:rsidRDefault="007B39F1" w:rsidP="004109B2">
            <w:pPr>
              <w:spacing w:line="340" w:lineRule="exact"/>
              <w:jc w:val="both"/>
              <w:rPr>
                <w:del w:id="303" w:author="蔣怡蘋" w:date="2024-06-11T16:57:00Z"/>
                <w:rFonts w:ascii="標楷體" w:eastAsia="標楷體"/>
                <w:color w:val="000000"/>
              </w:rPr>
            </w:pPr>
          </w:p>
        </w:tc>
        <w:tc>
          <w:tcPr>
            <w:tcW w:w="891" w:type="dxa"/>
            <w:vAlign w:val="center"/>
          </w:tcPr>
          <w:p w14:paraId="4266BC0B" w14:textId="33D62CB7" w:rsidR="007B39F1" w:rsidRPr="00FC6E79" w:rsidDel="00C80E6E" w:rsidRDefault="007B39F1" w:rsidP="004109B2">
            <w:pPr>
              <w:spacing w:line="340" w:lineRule="exact"/>
              <w:jc w:val="both"/>
              <w:rPr>
                <w:del w:id="304" w:author="蔣怡蘋" w:date="2024-06-11T16:57:00Z"/>
                <w:rFonts w:ascii="標楷體" w:eastAsia="標楷體"/>
                <w:color w:val="000000"/>
              </w:rPr>
            </w:pPr>
          </w:p>
        </w:tc>
        <w:tc>
          <w:tcPr>
            <w:tcW w:w="1080" w:type="dxa"/>
            <w:vAlign w:val="center"/>
          </w:tcPr>
          <w:p w14:paraId="7A48CD8E" w14:textId="3A7E258C" w:rsidR="007B39F1" w:rsidRPr="00FC6E79" w:rsidDel="00C80E6E" w:rsidRDefault="007B39F1" w:rsidP="004109B2">
            <w:pPr>
              <w:spacing w:line="340" w:lineRule="exact"/>
              <w:jc w:val="both"/>
              <w:rPr>
                <w:del w:id="305" w:author="蔣怡蘋" w:date="2024-06-11T16:57:00Z"/>
                <w:rFonts w:ascii="標楷體" w:eastAsia="標楷體"/>
                <w:color w:val="000000"/>
              </w:rPr>
            </w:pPr>
          </w:p>
        </w:tc>
        <w:tc>
          <w:tcPr>
            <w:tcW w:w="1080" w:type="dxa"/>
            <w:vAlign w:val="center"/>
          </w:tcPr>
          <w:p w14:paraId="5602BF70" w14:textId="14734720" w:rsidR="007B39F1" w:rsidRPr="00FC6E79" w:rsidDel="00C80E6E" w:rsidRDefault="007B39F1" w:rsidP="004109B2">
            <w:pPr>
              <w:spacing w:line="340" w:lineRule="exact"/>
              <w:jc w:val="both"/>
              <w:rPr>
                <w:del w:id="306" w:author="蔣怡蘋" w:date="2024-06-11T16:57:00Z"/>
                <w:rFonts w:ascii="標楷體" w:eastAsia="標楷體"/>
                <w:color w:val="000000"/>
              </w:rPr>
            </w:pPr>
          </w:p>
        </w:tc>
        <w:tc>
          <w:tcPr>
            <w:tcW w:w="1080" w:type="dxa"/>
            <w:vAlign w:val="center"/>
          </w:tcPr>
          <w:p w14:paraId="42771975" w14:textId="257C533E" w:rsidR="007B39F1" w:rsidRPr="00FC6E79" w:rsidDel="00C80E6E" w:rsidRDefault="007B39F1" w:rsidP="004109B2">
            <w:pPr>
              <w:spacing w:line="340" w:lineRule="exact"/>
              <w:jc w:val="both"/>
              <w:rPr>
                <w:del w:id="307" w:author="蔣怡蘋" w:date="2024-06-11T16:57:00Z"/>
                <w:rFonts w:ascii="標楷體" w:eastAsia="標楷體"/>
                <w:color w:val="000000"/>
              </w:rPr>
            </w:pPr>
          </w:p>
        </w:tc>
        <w:tc>
          <w:tcPr>
            <w:tcW w:w="1200" w:type="dxa"/>
            <w:vAlign w:val="center"/>
          </w:tcPr>
          <w:p w14:paraId="6E187B50" w14:textId="2D924957" w:rsidR="007B39F1" w:rsidRPr="00FC6E79" w:rsidDel="00C80E6E" w:rsidRDefault="007B39F1" w:rsidP="004109B2">
            <w:pPr>
              <w:spacing w:line="340" w:lineRule="exact"/>
              <w:jc w:val="both"/>
              <w:rPr>
                <w:del w:id="308" w:author="蔣怡蘋" w:date="2024-06-11T16:57:00Z"/>
                <w:rFonts w:ascii="標楷體" w:eastAsia="標楷體"/>
                <w:color w:val="000000"/>
                <w:sz w:val="20"/>
              </w:rPr>
            </w:pPr>
          </w:p>
        </w:tc>
        <w:tc>
          <w:tcPr>
            <w:tcW w:w="1883" w:type="dxa"/>
            <w:vAlign w:val="center"/>
          </w:tcPr>
          <w:p w14:paraId="3C3F95C9" w14:textId="601463F2" w:rsidR="007B39F1" w:rsidRPr="00FC6E79" w:rsidDel="00C80E6E" w:rsidRDefault="007B39F1" w:rsidP="004109B2">
            <w:pPr>
              <w:spacing w:line="340" w:lineRule="exact"/>
              <w:jc w:val="both"/>
              <w:rPr>
                <w:del w:id="309" w:author="蔣怡蘋" w:date="2024-06-11T16:57:00Z"/>
                <w:rFonts w:ascii="標楷體" w:eastAsia="標楷體"/>
                <w:color w:val="000000"/>
              </w:rPr>
            </w:pPr>
          </w:p>
        </w:tc>
      </w:tr>
      <w:tr w:rsidR="007B39F1" w:rsidRPr="00FC6E79" w:rsidDel="00C80E6E" w14:paraId="4240DD05" w14:textId="75D05B2B" w:rsidTr="004109B2">
        <w:trPr>
          <w:trHeight w:hRule="exact" w:val="560"/>
          <w:jc w:val="center"/>
          <w:del w:id="310" w:author="蔣怡蘋" w:date="2024-06-11T16:57:00Z"/>
        </w:trPr>
        <w:tc>
          <w:tcPr>
            <w:tcW w:w="1149" w:type="dxa"/>
            <w:vAlign w:val="center"/>
          </w:tcPr>
          <w:p w14:paraId="463BCAF0" w14:textId="2583E6F2" w:rsidR="007B39F1" w:rsidRPr="00FC6E79" w:rsidDel="00C80E6E" w:rsidRDefault="007B39F1" w:rsidP="004109B2">
            <w:pPr>
              <w:spacing w:line="340" w:lineRule="exact"/>
              <w:jc w:val="both"/>
              <w:rPr>
                <w:del w:id="311" w:author="蔣怡蘋" w:date="2024-06-11T16:57:00Z"/>
                <w:rFonts w:ascii="標楷體" w:eastAsia="標楷體"/>
                <w:color w:val="000000"/>
              </w:rPr>
            </w:pPr>
          </w:p>
        </w:tc>
        <w:tc>
          <w:tcPr>
            <w:tcW w:w="1800" w:type="dxa"/>
            <w:vAlign w:val="center"/>
          </w:tcPr>
          <w:p w14:paraId="7EE52623" w14:textId="503F89A9" w:rsidR="007B39F1" w:rsidRPr="00FC6E79" w:rsidDel="00C80E6E" w:rsidRDefault="007B39F1" w:rsidP="004109B2">
            <w:pPr>
              <w:spacing w:line="340" w:lineRule="exact"/>
              <w:jc w:val="both"/>
              <w:rPr>
                <w:del w:id="312" w:author="蔣怡蘋" w:date="2024-06-11T16:57:00Z"/>
                <w:rFonts w:ascii="標楷體" w:eastAsia="標楷體"/>
                <w:color w:val="000000"/>
              </w:rPr>
            </w:pPr>
          </w:p>
        </w:tc>
        <w:tc>
          <w:tcPr>
            <w:tcW w:w="891" w:type="dxa"/>
            <w:vAlign w:val="center"/>
          </w:tcPr>
          <w:p w14:paraId="37F4FB76" w14:textId="3090F7A1" w:rsidR="007B39F1" w:rsidRPr="00FC6E79" w:rsidDel="00C80E6E" w:rsidRDefault="007B39F1" w:rsidP="004109B2">
            <w:pPr>
              <w:spacing w:line="340" w:lineRule="exact"/>
              <w:jc w:val="both"/>
              <w:rPr>
                <w:del w:id="313" w:author="蔣怡蘋" w:date="2024-06-11T16:57:00Z"/>
                <w:rFonts w:ascii="標楷體" w:eastAsia="標楷體"/>
                <w:color w:val="000000"/>
              </w:rPr>
            </w:pPr>
          </w:p>
        </w:tc>
        <w:tc>
          <w:tcPr>
            <w:tcW w:w="1080" w:type="dxa"/>
            <w:vAlign w:val="center"/>
          </w:tcPr>
          <w:p w14:paraId="4C5FA353" w14:textId="4478B028" w:rsidR="007B39F1" w:rsidRPr="00FC6E79" w:rsidDel="00C80E6E" w:rsidRDefault="007B39F1" w:rsidP="004109B2">
            <w:pPr>
              <w:spacing w:line="340" w:lineRule="exact"/>
              <w:jc w:val="both"/>
              <w:rPr>
                <w:del w:id="314" w:author="蔣怡蘋" w:date="2024-06-11T16:57:00Z"/>
                <w:rFonts w:ascii="標楷體" w:eastAsia="標楷體"/>
                <w:color w:val="000000"/>
              </w:rPr>
            </w:pPr>
          </w:p>
        </w:tc>
        <w:tc>
          <w:tcPr>
            <w:tcW w:w="1080" w:type="dxa"/>
            <w:vAlign w:val="center"/>
          </w:tcPr>
          <w:p w14:paraId="0C098F9B" w14:textId="650AD21C" w:rsidR="007B39F1" w:rsidRPr="00FC6E79" w:rsidDel="00C80E6E" w:rsidRDefault="007B39F1" w:rsidP="004109B2">
            <w:pPr>
              <w:spacing w:line="340" w:lineRule="exact"/>
              <w:jc w:val="both"/>
              <w:rPr>
                <w:del w:id="315" w:author="蔣怡蘋" w:date="2024-06-11T16:57:00Z"/>
                <w:rFonts w:ascii="標楷體" w:eastAsia="標楷體"/>
                <w:color w:val="000000"/>
              </w:rPr>
            </w:pPr>
          </w:p>
        </w:tc>
        <w:tc>
          <w:tcPr>
            <w:tcW w:w="1080" w:type="dxa"/>
            <w:vAlign w:val="center"/>
          </w:tcPr>
          <w:p w14:paraId="65D6E8BA" w14:textId="6B2B655E" w:rsidR="007B39F1" w:rsidRPr="00FC6E79" w:rsidDel="00C80E6E" w:rsidRDefault="007B39F1" w:rsidP="004109B2">
            <w:pPr>
              <w:spacing w:line="340" w:lineRule="exact"/>
              <w:jc w:val="both"/>
              <w:rPr>
                <w:del w:id="316" w:author="蔣怡蘋" w:date="2024-06-11T16:57:00Z"/>
                <w:rFonts w:ascii="標楷體" w:eastAsia="標楷體"/>
                <w:color w:val="000000"/>
              </w:rPr>
            </w:pPr>
          </w:p>
        </w:tc>
        <w:tc>
          <w:tcPr>
            <w:tcW w:w="1200" w:type="dxa"/>
            <w:vAlign w:val="center"/>
          </w:tcPr>
          <w:p w14:paraId="00AB02FD" w14:textId="7ADCC83F" w:rsidR="007B39F1" w:rsidRPr="00FC6E79" w:rsidDel="00C80E6E" w:rsidRDefault="007B39F1" w:rsidP="004109B2">
            <w:pPr>
              <w:spacing w:line="340" w:lineRule="exact"/>
              <w:jc w:val="both"/>
              <w:rPr>
                <w:del w:id="317" w:author="蔣怡蘋" w:date="2024-06-11T16:57:00Z"/>
                <w:rFonts w:ascii="標楷體" w:eastAsia="標楷體"/>
                <w:color w:val="000000"/>
                <w:sz w:val="20"/>
              </w:rPr>
            </w:pPr>
          </w:p>
        </w:tc>
        <w:tc>
          <w:tcPr>
            <w:tcW w:w="1883" w:type="dxa"/>
            <w:vAlign w:val="center"/>
          </w:tcPr>
          <w:p w14:paraId="3B9E481A" w14:textId="02FB17E5" w:rsidR="007B39F1" w:rsidRPr="00FC6E79" w:rsidDel="00C80E6E" w:rsidRDefault="007B39F1" w:rsidP="004109B2">
            <w:pPr>
              <w:spacing w:line="340" w:lineRule="exact"/>
              <w:jc w:val="both"/>
              <w:rPr>
                <w:del w:id="318" w:author="蔣怡蘋" w:date="2024-06-11T16:57:00Z"/>
                <w:rFonts w:ascii="標楷體" w:eastAsia="標楷體"/>
                <w:color w:val="000000"/>
              </w:rPr>
            </w:pPr>
          </w:p>
        </w:tc>
      </w:tr>
    </w:tbl>
    <w:p w14:paraId="4D6BEA5F" w14:textId="09803DF2" w:rsidR="007B39F1" w:rsidRPr="00174901" w:rsidDel="00C80E6E" w:rsidRDefault="007B39F1" w:rsidP="007B39F1">
      <w:pPr>
        <w:spacing w:beforeLines="50" w:before="180" w:afterLines="50" w:after="180" w:line="340" w:lineRule="exact"/>
        <w:rPr>
          <w:del w:id="319" w:author="蔣怡蘋" w:date="2024-06-11T16:57:00Z"/>
          <w:rFonts w:eastAsia="標楷體"/>
          <w:color w:val="000000"/>
          <w:sz w:val="28"/>
          <w:szCs w:val="28"/>
        </w:rPr>
      </w:pPr>
      <w:del w:id="320" w:author="蔣怡蘋" w:date="2024-06-11T16:57:00Z">
        <w:r w:rsidRPr="00174901" w:rsidDel="00C80E6E">
          <w:rPr>
            <w:rFonts w:eastAsia="標楷體"/>
            <w:color w:val="000000"/>
            <w:sz w:val="28"/>
            <w:szCs w:val="28"/>
          </w:rPr>
          <w:delText>2.</w:delText>
        </w:r>
        <w:r w:rsidRPr="00174901" w:rsidDel="00C80E6E">
          <w:rPr>
            <w:rFonts w:eastAsia="標楷體"/>
            <w:color w:val="000000"/>
            <w:sz w:val="28"/>
            <w:szCs w:val="28"/>
          </w:rPr>
          <w:delText>技術移轉：</w:delText>
        </w:r>
      </w:del>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7B39F1" w:rsidRPr="00FC6E79" w:rsidDel="00C80E6E" w14:paraId="6E0A3044" w14:textId="67ED9241" w:rsidTr="004109B2">
        <w:trPr>
          <w:trHeight w:hRule="exact" w:val="712"/>
          <w:jc w:val="center"/>
          <w:del w:id="321" w:author="蔣怡蘋" w:date="2024-06-11T16:57:00Z"/>
        </w:trPr>
        <w:tc>
          <w:tcPr>
            <w:tcW w:w="2267" w:type="dxa"/>
            <w:vAlign w:val="center"/>
          </w:tcPr>
          <w:p w14:paraId="400B2B62" w14:textId="6698EA60" w:rsidR="007B39F1" w:rsidRPr="00FC6E79" w:rsidDel="00C80E6E" w:rsidRDefault="007B39F1" w:rsidP="004109B2">
            <w:pPr>
              <w:spacing w:line="340" w:lineRule="exact"/>
              <w:jc w:val="center"/>
              <w:rPr>
                <w:del w:id="322" w:author="蔣怡蘋" w:date="2024-06-11T16:57:00Z"/>
                <w:rFonts w:ascii="標楷體" w:eastAsia="標楷體"/>
                <w:color w:val="000000"/>
              </w:rPr>
            </w:pPr>
            <w:del w:id="323" w:author="蔣怡蘋" w:date="2024-06-11T16:57:00Z">
              <w:r w:rsidRPr="00FC6E79" w:rsidDel="00C80E6E">
                <w:rPr>
                  <w:rFonts w:ascii="標楷體" w:eastAsia="標楷體" w:hint="eastAsia"/>
                  <w:color w:val="000000"/>
                </w:rPr>
                <w:delText>技術名稱</w:delText>
              </w:r>
            </w:del>
          </w:p>
        </w:tc>
        <w:tc>
          <w:tcPr>
            <w:tcW w:w="1610" w:type="dxa"/>
            <w:vAlign w:val="center"/>
          </w:tcPr>
          <w:p w14:paraId="078C2586" w14:textId="0D69C33C" w:rsidR="007B39F1" w:rsidRPr="00FC6E79" w:rsidDel="00C80E6E" w:rsidRDefault="007B39F1" w:rsidP="004109B2">
            <w:pPr>
              <w:spacing w:line="340" w:lineRule="exact"/>
              <w:jc w:val="center"/>
              <w:rPr>
                <w:del w:id="324" w:author="蔣怡蘋" w:date="2024-06-11T16:57:00Z"/>
                <w:rFonts w:ascii="標楷體" w:eastAsia="標楷體"/>
                <w:color w:val="000000"/>
              </w:rPr>
            </w:pPr>
            <w:del w:id="325" w:author="蔣怡蘋" w:date="2024-06-11T16:57:00Z">
              <w:r w:rsidRPr="00FC6E79" w:rsidDel="00C80E6E">
                <w:rPr>
                  <w:rFonts w:ascii="標楷體" w:eastAsia="標楷體" w:hint="eastAsia"/>
                  <w:color w:val="000000"/>
                </w:rPr>
                <w:delText>專利名稱</w:delText>
              </w:r>
            </w:del>
          </w:p>
        </w:tc>
        <w:tc>
          <w:tcPr>
            <w:tcW w:w="1080" w:type="dxa"/>
            <w:vAlign w:val="center"/>
          </w:tcPr>
          <w:p w14:paraId="26882DC5" w14:textId="449BB2F7" w:rsidR="007B39F1" w:rsidRPr="00FC6E79" w:rsidDel="00C80E6E" w:rsidRDefault="007B39F1" w:rsidP="004109B2">
            <w:pPr>
              <w:spacing w:line="340" w:lineRule="exact"/>
              <w:jc w:val="center"/>
              <w:rPr>
                <w:del w:id="326" w:author="蔣怡蘋" w:date="2024-06-11T16:57:00Z"/>
                <w:rFonts w:ascii="標楷體" w:eastAsia="標楷體"/>
                <w:color w:val="000000"/>
              </w:rPr>
            </w:pPr>
            <w:del w:id="327" w:author="蔣怡蘋" w:date="2024-06-11T16:57:00Z">
              <w:r w:rsidRPr="00FC6E79" w:rsidDel="00C80E6E">
                <w:rPr>
                  <w:rFonts w:ascii="標楷體" w:eastAsia="標楷體" w:hint="eastAsia"/>
                  <w:color w:val="000000"/>
                </w:rPr>
                <w:delText>授權單位</w:delText>
              </w:r>
            </w:del>
          </w:p>
        </w:tc>
        <w:tc>
          <w:tcPr>
            <w:tcW w:w="1949" w:type="dxa"/>
            <w:vAlign w:val="center"/>
          </w:tcPr>
          <w:p w14:paraId="515098DC" w14:textId="7F219B74" w:rsidR="007B39F1" w:rsidRPr="00FC6E79" w:rsidDel="00C80E6E" w:rsidRDefault="007B39F1" w:rsidP="004109B2">
            <w:pPr>
              <w:spacing w:line="340" w:lineRule="exact"/>
              <w:jc w:val="center"/>
              <w:rPr>
                <w:del w:id="328" w:author="蔣怡蘋" w:date="2024-06-11T16:57:00Z"/>
                <w:rFonts w:ascii="標楷體" w:eastAsia="標楷體"/>
                <w:color w:val="000000"/>
              </w:rPr>
            </w:pPr>
            <w:del w:id="329" w:author="蔣怡蘋" w:date="2024-06-11T16:57:00Z">
              <w:r w:rsidRPr="00FC6E79" w:rsidDel="00C80E6E">
                <w:rPr>
                  <w:rFonts w:ascii="標楷體" w:eastAsia="標楷體" w:hint="eastAsia"/>
                  <w:color w:val="000000"/>
                </w:rPr>
                <w:delText>被授權單位</w:delText>
              </w:r>
            </w:del>
          </w:p>
        </w:tc>
        <w:tc>
          <w:tcPr>
            <w:tcW w:w="1516" w:type="dxa"/>
            <w:vAlign w:val="center"/>
          </w:tcPr>
          <w:p w14:paraId="1C0515E7" w14:textId="3BC0E2E4" w:rsidR="007B39F1" w:rsidRPr="00FC6E79" w:rsidDel="00C80E6E" w:rsidRDefault="007B39F1" w:rsidP="004109B2">
            <w:pPr>
              <w:spacing w:line="340" w:lineRule="exact"/>
              <w:jc w:val="center"/>
              <w:rPr>
                <w:del w:id="330" w:author="蔣怡蘋" w:date="2024-06-11T16:57:00Z"/>
                <w:rFonts w:ascii="標楷體" w:eastAsia="標楷體"/>
                <w:color w:val="000000"/>
              </w:rPr>
            </w:pPr>
            <w:del w:id="331" w:author="蔣怡蘋" w:date="2024-06-11T16:57:00Z">
              <w:r w:rsidRPr="00FC6E79" w:rsidDel="00C80E6E">
                <w:rPr>
                  <w:rFonts w:ascii="標楷體" w:eastAsia="標楷體" w:hint="eastAsia"/>
                  <w:color w:val="000000"/>
                </w:rPr>
                <w:delText>簽約日期</w:delText>
              </w:r>
            </w:del>
          </w:p>
        </w:tc>
        <w:tc>
          <w:tcPr>
            <w:tcW w:w="1812" w:type="dxa"/>
            <w:vAlign w:val="center"/>
          </w:tcPr>
          <w:p w14:paraId="0A25FA91" w14:textId="64B3FC93" w:rsidR="007B39F1" w:rsidRPr="00FC6E79" w:rsidDel="00C80E6E" w:rsidRDefault="007B39F1" w:rsidP="004109B2">
            <w:pPr>
              <w:spacing w:line="340" w:lineRule="exact"/>
              <w:jc w:val="center"/>
              <w:rPr>
                <w:del w:id="332" w:author="蔣怡蘋" w:date="2024-06-11T16:57:00Z"/>
                <w:rFonts w:ascii="標楷體" w:eastAsia="標楷體"/>
                <w:color w:val="000000"/>
              </w:rPr>
            </w:pPr>
            <w:del w:id="333" w:author="蔣怡蘋" w:date="2024-06-11T16:57:00Z">
              <w:r w:rsidDel="00C80E6E">
                <w:rPr>
                  <w:rFonts w:ascii="標楷體" w:eastAsia="標楷體" w:hint="eastAsia"/>
                  <w:color w:val="000000"/>
                </w:rPr>
                <w:delText>補助經費來源</w:delText>
              </w:r>
            </w:del>
          </w:p>
        </w:tc>
      </w:tr>
      <w:tr w:rsidR="007B39F1" w:rsidRPr="00FC6E79" w:rsidDel="00C80E6E" w14:paraId="332B359D" w14:textId="0A5FF582" w:rsidTr="004109B2">
        <w:trPr>
          <w:trHeight w:hRule="exact" w:val="560"/>
          <w:jc w:val="center"/>
          <w:del w:id="334" w:author="蔣怡蘋" w:date="2024-06-11T16:57:00Z"/>
        </w:trPr>
        <w:tc>
          <w:tcPr>
            <w:tcW w:w="2267" w:type="dxa"/>
            <w:vAlign w:val="center"/>
          </w:tcPr>
          <w:p w14:paraId="17EA8542" w14:textId="2010B550" w:rsidR="007B39F1" w:rsidRPr="00FC6E79" w:rsidDel="00C80E6E" w:rsidRDefault="007B39F1" w:rsidP="004109B2">
            <w:pPr>
              <w:spacing w:line="340" w:lineRule="exact"/>
              <w:jc w:val="both"/>
              <w:rPr>
                <w:del w:id="335" w:author="蔣怡蘋" w:date="2024-06-11T16:57:00Z"/>
                <w:rFonts w:ascii="標楷體" w:eastAsia="標楷體"/>
                <w:color w:val="000000"/>
              </w:rPr>
            </w:pPr>
          </w:p>
        </w:tc>
        <w:tc>
          <w:tcPr>
            <w:tcW w:w="1610" w:type="dxa"/>
            <w:vAlign w:val="center"/>
          </w:tcPr>
          <w:p w14:paraId="1B0705D4" w14:textId="3C086E8B" w:rsidR="007B39F1" w:rsidRPr="00FC6E79" w:rsidDel="00C80E6E" w:rsidRDefault="007B39F1" w:rsidP="004109B2">
            <w:pPr>
              <w:spacing w:line="340" w:lineRule="exact"/>
              <w:jc w:val="both"/>
              <w:rPr>
                <w:del w:id="336" w:author="蔣怡蘋" w:date="2024-06-11T16:57:00Z"/>
                <w:rFonts w:ascii="標楷體" w:eastAsia="標楷體"/>
                <w:color w:val="000000"/>
              </w:rPr>
            </w:pPr>
          </w:p>
        </w:tc>
        <w:tc>
          <w:tcPr>
            <w:tcW w:w="1080" w:type="dxa"/>
            <w:vAlign w:val="center"/>
          </w:tcPr>
          <w:p w14:paraId="7777491D" w14:textId="2A8591FB" w:rsidR="007B39F1" w:rsidRPr="00FC6E79" w:rsidDel="00C80E6E" w:rsidRDefault="007B39F1" w:rsidP="004109B2">
            <w:pPr>
              <w:spacing w:line="340" w:lineRule="exact"/>
              <w:jc w:val="both"/>
              <w:rPr>
                <w:del w:id="337" w:author="蔣怡蘋" w:date="2024-06-11T16:57:00Z"/>
                <w:rFonts w:ascii="標楷體" w:eastAsia="標楷體"/>
                <w:color w:val="000000"/>
              </w:rPr>
            </w:pPr>
          </w:p>
        </w:tc>
        <w:tc>
          <w:tcPr>
            <w:tcW w:w="1949" w:type="dxa"/>
            <w:vAlign w:val="center"/>
          </w:tcPr>
          <w:p w14:paraId="363CD918" w14:textId="613E0899" w:rsidR="007B39F1" w:rsidRPr="00FC6E79" w:rsidDel="00C80E6E" w:rsidRDefault="007B39F1" w:rsidP="004109B2">
            <w:pPr>
              <w:spacing w:line="340" w:lineRule="exact"/>
              <w:jc w:val="both"/>
              <w:rPr>
                <w:del w:id="338" w:author="蔣怡蘋" w:date="2024-06-11T16:57:00Z"/>
                <w:rFonts w:ascii="標楷體" w:eastAsia="標楷體"/>
                <w:color w:val="000000"/>
              </w:rPr>
            </w:pPr>
          </w:p>
        </w:tc>
        <w:tc>
          <w:tcPr>
            <w:tcW w:w="1516" w:type="dxa"/>
            <w:vAlign w:val="center"/>
          </w:tcPr>
          <w:p w14:paraId="5761356D" w14:textId="23DCBB30" w:rsidR="007B39F1" w:rsidRPr="00FC6E79" w:rsidDel="00C80E6E" w:rsidRDefault="007B39F1" w:rsidP="004109B2">
            <w:pPr>
              <w:spacing w:line="340" w:lineRule="exact"/>
              <w:jc w:val="both"/>
              <w:rPr>
                <w:del w:id="339" w:author="蔣怡蘋" w:date="2024-06-11T16:57:00Z"/>
                <w:rFonts w:ascii="標楷體" w:eastAsia="標楷體"/>
                <w:color w:val="000000"/>
                <w:sz w:val="20"/>
              </w:rPr>
            </w:pPr>
          </w:p>
        </w:tc>
        <w:tc>
          <w:tcPr>
            <w:tcW w:w="1812" w:type="dxa"/>
            <w:vAlign w:val="center"/>
          </w:tcPr>
          <w:p w14:paraId="474B69EB" w14:textId="6605DF9A" w:rsidR="007B39F1" w:rsidRPr="00FC6E79" w:rsidDel="00C80E6E" w:rsidRDefault="007B39F1" w:rsidP="004109B2">
            <w:pPr>
              <w:spacing w:line="340" w:lineRule="exact"/>
              <w:jc w:val="both"/>
              <w:rPr>
                <w:del w:id="340" w:author="蔣怡蘋" w:date="2024-06-11T16:57:00Z"/>
                <w:rFonts w:ascii="標楷體" w:eastAsia="標楷體"/>
                <w:color w:val="000000"/>
              </w:rPr>
            </w:pPr>
          </w:p>
        </w:tc>
      </w:tr>
      <w:tr w:rsidR="007B39F1" w:rsidRPr="00FC6E79" w:rsidDel="00C80E6E" w14:paraId="4AB8E273" w14:textId="5D78830C" w:rsidTr="004109B2">
        <w:trPr>
          <w:trHeight w:hRule="exact" w:val="560"/>
          <w:jc w:val="center"/>
          <w:del w:id="341" w:author="蔣怡蘋" w:date="2024-06-11T16:57:00Z"/>
        </w:trPr>
        <w:tc>
          <w:tcPr>
            <w:tcW w:w="2267" w:type="dxa"/>
            <w:vAlign w:val="center"/>
          </w:tcPr>
          <w:p w14:paraId="1BB48854" w14:textId="1E5A388C" w:rsidR="007B39F1" w:rsidRPr="00FC6E79" w:rsidDel="00C80E6E" w:rsidRDefault="007B39F1" w:rsidP="004109B2">
            <w:pPr>
              <w:spacing w:line="340" w:lineRule="exact"/>
              <w:jc w:val="both"/>
              <w:rPr>
                <w:del w:id="342" w:author="蔣怡蘋" w:date="2024-06-11T16:57:00Z"/>
                <w:rFonts w:ascii="標楷體" w:eastAsia="標楷體"/>
                <w:color w:val="000000"/>
              </w:rPr>
            </w:pPr>
          </w:p>
        </w:tc>
        <w:tc>
          <w:tcPr>
            <w:tcW w:w="1610" w:type="dxa"/>
            <w:vAlign w:val="center"/>
          </w:tcPr>
          <w:p w14:paraId="77DEAC25" w14:textId="06380ECE" w:rsidR="007B39F1" w:rsidRPr="00FC6E79" w:rsidDel="00C80E6E" w:rsidRDefault="007B39F1" w:rsidP="004109B2">
            <w:pPr>
              <w:spacing w:line="340" w:lineRule="exact"/>
              <w:jc w:val="both"/>
              <w:rPr>
                <w:del w:id="343" w:author="蔣怡蘋" w:date="2024-06-11T16:57:00Z"/>
                <w:rFonts w:ascii="標楷體" w:eastAsia="標楷體"/>
                <w:color w:val="000000"/>
              </w:rPr>
            </w:pPr>
          </w:p>
        </w:tc>
        <w:tc>
          <w:tcPr>
            <w:tcW w:w="1080" w:type="dxa"/>
            <w:vAlign w:val="center"/>
          </w:tcPr>
          <w:p w14:paraId="347EF909" w14:textId="2F9CB44D" w:rsidR="007B39F1" w:rsidRPr="00FC6E79" w:rsidDel="00C80E6E" w:rsidRDefault="007B39F1" w:rsidP="004109B2">
            <w:pPr>
              <w:spacing w:line="340" w:lineRule="exact"/>
              <w:jc w:val="both"/>
              <w:rPr>
                <w:del w:id="344" w:author="蔣怡蘋" w:date="2024-06-11T16:57:00Z"/>
                <w:rFonts w:ascii="標楷體" w:eastAsia="標楷體"/>
                <w:color w:val="000000"/>
              </w:rPr>
            </w:pPr>
          </w:p>
        </w:tc>
        <w:tc>
          <w:tcPr>
            <w:tcW w:w="1949" w:type="dxa"/>
            <w:vAlign w:val="center"/>
          </w:tcPr>
          <w:p w14:paraId="06248FD6" w14:textId="29BDC20B" w:rsidR="007B39F1" w:rsidRPr="00FC6E79" w:rsidDel="00C80E6E" w:rsidRDefault="007B39F1" w:rsidP="004109B2">
            <w:pPr>
              <w:spacing w:line="340" w:lineRule="exact"/>
              <w:jc w:val="both"/>
              <w:rPr>
                <w:del w:id="345" w:author="蔣怡蘋" w:date="2024-06-11T16:57:00Z"/>
                <w:rFonts w:ascii="標楷體" w:eastAsia="標楷體"/>
                <w:color w:val="000000"/>
              </w:rPr>
            </w:pPr>
          </w:p>
        </w:tc>
        <w:tc>
          <w:tcPr>
            <w:tcW w:w="1516" w:type="dxa"/>
            <w:vAlign w:val="center"/>
          </w:tcPr>
          <w:p w14:paraId="43AEB5BF" w14:textId="6FC9F231" w:rsidR="007B39F1" w:rsidRPr="00FC6E79" w:rsidDel="00C80E6E" w:rsidRDefault="007B39F1" w:rsidP="004109B2">
            <w:pPr>
              <w:spacing w:line="340" w:lineRule="exact"/>
              <w:jc w:val="both"/>
              <w:rPr>
                <w:del w:id="346" w:author="蔣怡蘋" w:date="2024-06-11T16:57:00Z"/>
                <w:rFonts w:ascii="標楷體" w:eastAsia="標楷體"/>
                <w:color w:val="000000"/>
                <w:sz w:val="20"/>
              </w:rPr>
            </w:pPr>
          </w:p>
        </w:tc>
        <w:tc>
          <w:tcPr>
            <w:tcW w:w="1812" w:type="dxa"/>
            <w:vAlign w:val="center"/>
          </w:tcPr>
          <w:p w14:paraId="207F3249" w14:textId="315D259B" w:rsidR="007B39F1" w:rsidRPr="00FC6E79" w:rsidDel="00C80E6E" w:rsidRDefault="007B39F1" w:rsidP="004109B2">
            <w:pPr>
              <w:spacing w:line="340" w:lineRule="exact"/>
              <w:jc w:val="both"/>
              <w:rPr>
                <w:del w:id="347" w:author="蔣怡蘋" w:date="2024-06-11T16:57:00Z"/>
                <w:rFonts w:ascii="標楷體" w:eastAsia="標楷體"/>
                <w:color w:val="000000"/>
              </w:rPr>
            </w:pPr>
          </w:p>
        </w:tc>
      </w:tr>
      <w:tr w:rsidR="007B39F1" w:rsidRPr="00FC6E79" w:rsidDel="00C80E6E" w14:paraId="64E22C54" w14:textId="2FD6A0EB" w:rsidTr="004109B2">
        <w:trPr>
          <w:trHeight w:hRule="exact" w:val="560"/>
          <w:jc w:val="center"/>
          <w:del w:id="348" w:author="蔣怡蘋" w:date="2024-06-11T16:57:00Z"/>
        </w:trPr>
        <w:tc>
          <w:tcPr>
            <w:tcW w:w="2267" w:type="dxa"/>
            <w:vAlign w:val="center"/>
          </w:tcPr>
          <w:p w14:paraId="31D43E01" w14:textId="73485818" w:rsidR="007B39F1" w:rsidRPr="00FC6E79" w:rsidDel="00C80E6E" w:rsidRDefault="007B39F1" w:rsidP="004109B2">
            <w:pPr>
              <w:spacing w:line="340" w:lineRule="exact"/>
              <w:jc w:val="both"/>
              <w:rPr>
                <w:del w:id="349" w:author="蔣怡蘋" w:date="2024-06-11T16:57:00Z"/>
                <w:rFonts w:ascii="標楷體" w:eastAsia="標楷體"/>
                <w:color w:val="000000"/>
              </w:rPr>
            </w:pPr>
          </w:p>
        </w:tc>
        <w:tc>
          <w:tcPr>
            <w:tcW w:w="1610" w:type="dxa"/>
            <w:vAlign w:val="center"/>
          </w:tcPr>
          <w:p w14:paraId="365B793E" w14:textId="396890C6" w:rsidR="007B39F1" w:rsidRPr="00FC6E79" w:rsidDel="00C80E6E" w:rsidRDefault="007B39F1" w:rsidP="004109B2">
            <w:pPr>
              <w:spacing w:line="340" w:lineRule="exact"/>
              <w:jc w:val="both"/>
              <w:rPr>
                <w:del w:id="350" w:author="蔣怡蘋" w:date="2024-06-11T16:57:00Z"/>
                <w:rFonts w:ascii="標楷體" w:eastAsia="標楷體"/>
                <w:color w:val="000000"/>
              </w:rPr>
            </w:pPr>
          </w:p>
        </w:tc>
        <w:tc>
          <w:tcPr>
            <w:tcW w:w="1080" w:type="dxa"/>
            <w:vAlign w:val="center"/>
          </w:tcPr>
          <w:p w14:paraId="6E4700EF" w14:textId="7B86BFBD" w:rsidR="007B39F1" w:rsidRPr="00FC6E79" w:rsidDel="00C80E6E" w:rsidRDefault="007B39F1" w:rsidP="004109B2">
            <w:pPr>
              <w:spacing w:line="340" w:lineRule="exact"/>
              <w:jc w:val="both"/>
              <w:rPr>
                <w:del w:id="351" w:author="蔣怡蘋" w:date="2024-06-11T16:57:00Z"/>
                <w:rFonts w:ascii="標楷體" w:eastAsia="標楷體"/>
                <w:color w:val="000000"/>
              </w:rPr>
            </w:pPr>
          </w:p>
        </w:tc>
        <w:tc>
          <w:tcPr>
            <w:tcW w:w="1949" w:type="dxa"/>
            <w:vAlign w:val="center"/>
          </w:tcPr>
          <w:p w14:paraId="34FBC09E" w14:textId="7B769E42" w:rsidR="007B39F1" w:rsidRPr="00FC6E79" w:rsidDel="00C80E6E" w:rsidRDefault="007B39F1" w:rsidP="004109B2">
            <w:pPr>
              <w:spacing w:line="340" w:lineRule="exact"/>
              <w:jc w:val="both"/>
              <w:rPr>
                <w:del w:id="352" w:author="蔣怡蘋" w:date="2024-06-11T16:57:00Z"/>
                <w:rFonts w:ascii="標楷體" w:eastAsia="標楷體"/>
                <w:color w:val="000000"/>
              </w:rPr>
            </w:pPr>
          </w:p>
        </w:tc>
        <w:tc>
          <w:tcPr>
            <w:tcW w:w="1516" w:type="dxa"/>
            <w:vAlign w:val="center"/>
          </w:tcPr>
          <w:p w14:paraId="3919478A" w14:textId="10A239B3" w:rsidR="007B39F1" w:rsidRPr="00FC6E79" w:rsidDel="00C80E6E" w:rsidRDefault="007B39F1" w:rsidP="004109B2">
            <w:pPr>
              <w:spacing w:line="340" w:lineRule="exact"/>
              <w:jc w:val="both"/>
              <w:rPr>
                <w:del w:id="353" w:author="蔣怡蘋" w:date="2024-06-11T16:57:00Z"/>
                <w:rFonts w:ascii="標楷體" w:eastAsia="標楷體"/>
                <w:color w:val="000000"/>
                <w:sz w:val="20"/>
              </w:rPr>
            </w:pPr>
          </w:p>
        </w:tc>
        <w:tc>
          <w:tcPr>
            <w:tcW w:w="1812" w:type="dxa"/>
            <w:vAlign w:val="center"/>
          </w:tcPr>
          <w:p w14:paraId="19DA4051" w14:textId="3A8C34E9" w:rsidR="007B39F1" w:rsidRPr="00FC6E79" w:rsidDel="00C80E6E" w:rsidRDefault="007B39F1" w:rsidP="004109B2">
            <w:pPr>
              <w:spacing w:line="340" w:lineRule="exact"/>
              <w:jc w:val="both"/>
              <w:rPr>
                <w:del w:id="354" w:author="蔣怡蘋" w:date="2024-06-11T16:57:00Z"/>
                <w:rFonts w:ascii="標楷體" w:eastAsia="標楷體"/>
                <w:color w:val="000000"/>
              </w:rPr>
            </w:pPr>
          </w:p>
        </w:tc>
      </w:tr>
      <w:tr w:rsidR="007B39F1" w:rsidRPr="00FC6E79" w:rsidDel="00C80E6E" w14:paraId="42445FFA" w14:textId="04A75A8D" w:rsidTr="004109B2">
        <w:trPr>
          <w:trHeight w:hRule="exact" w:val="560"/>
          <w:jc w:val="center"/>
          <w:del w:id="355" w:author="蔣怡蘋" w:date="2024-06-11T16:57:00Z"/>
        </w:trPr>
        <w:tc>
          <w:tcPr>
            <w:tcW w:w="10234" w:type="dxa"/>
            <w:gridSpan w:val="6"/>
            <w:vAlign w:val="center"/>
          </w:tcPr>
          <w:p w14:paraId="53CB889A" w14:textId="7830D6A4" w:rsidR="007B39F1" w:rsidRPr="00FC6E79" w:rsidDel="00C80E6E" w:rsidRDefault="007B39F1" w:rsidP="004109B2">
            <w:pPr>
              <w:spacing w:line="340" w:lineRule="exact"/>
              <w:jc w:val="both"/>
              <w:rPr>
                <w:del w:id="356" w:author="蔣怡蘋" w:date="2024-06-11T16:57:00Z"/>
                <w:rFonts w:ascii="標楷體" w:eastAsia="標楷體"/>
                <w:color w:val="000000"/>
              </w:rPr>
            </w:pPr>
            <w:del w:id="357" w:author="蔣怡蘋" w:date="2024-06-11T16:57:00Z">
              <w:r w:rsidRPr="00FC6E79" w:rsidDel="00C80E6E">
                <w:rPr>
                  <w:rFonts w:ascii="標楷體" w:eastAsia="標楷體" w:hint="eastAsia"/>
                  <w:color w:val="000000"/>
                </w:rPr>
                <w:delText>產生績效：</w:delText>
              </w:r>
              <w:r w:rsidRPr="00FC6E79" w:rsidDel="00C80E6E">
                <w:rPr>
                  <w:rFonts w:ascii="標楷體" w:eastAsia="標楷體"/>
                  <w:color w:val="000000"/>
                </w:rPr>
                <w:delText>(</w:delText>
              </w:r>
              <w:r w:rsidRPr="00FC6E79" w:rsidDel="00C80E6E">
                <w:rPr>
                  <w:rFonts w:ascii="標楷體" w:eastAsia="標楷體" w:hint="eastAsia"/>
                  <w:color w:val="000000"/>
                </w:rPr>
                <w:delText>可另紙繕寫</w:delText>
              </w:r>
              <w:r w:rsidRPr="00FC6E79" w:rsidDel="00C80E6E">
                <w:rPr>
                  <w:rFonts w:ascii="標楷體" w:eastAsia="標楷體"/>
                  <w:color w:val="000000"/>
                </w:rPr>
                <w:delText>)</w:delText>
              </w:r>
              <w:r w:rsidRPr="00FC6E79" w:rsidDel="00C80E6E">
                <w:rPr>
                  <w:color w:val="000000"/>
                </w:rPr>
                <w:delText xml:space="preserve"> </w:delText>
              </w:r>
            </w:del>
          </w:p>
        </w:tc>
      </w:tr>
    </w:tbl>
    <w:p w14:paraId="5422C01A" w14:textId="30ED229B" w:rsidR="007B39F1" w:rsidRPr="00174901" w:rsidDel="00C80E6E" w:rsidRDefault="007B39F1" w:rsidP="007B39F1">
      <w:pPr>
        <w:spacing w:beforeLines="50" w:before="180" w:afterLines="50" w:after="180" w:line="340" w:lineRule="exact"/>
        <w:rPr>
          <w:del w:id="358" w:author="蔣怡蘋" w:date="2024-06-11T16:57:00Z"/>
          <w:rFonts w:eastAsia="標楷體"/>
          <w:color w:val="000000"/>
          <w:sz w:val="22"/>
        </w:rPr>
      </w:pPr>
      <w:del w:id="359" w:author="蔣怡蘋" w:date="2024-06-11T16:57:00Z">
        <w:r w:rsidRPr="00174901" w:rsidDel="00C80E6E">
          <w:rPr>
            <w:rFonts w:eastAsia="標楷體"/>
            <w:color w:val="000000"/>
            <w:sz w:val="28"/>
            <w:szCs w:val="28"/>
          </w:rPr>
          <w:delText>3.</w:delText>
        </w:r>
        <w:r w:rsidRPr="00174901" w:rsidDel="00C80E6E">
          <w:rPr>
            <w:rFonts w:eastAsia="標楷體"/>
            <w:color w:val="000000"/>
            <w:sz w:val="28"/>
            <w:szCs w:val="28"/>
          </w:rPr>
          <w:delText>著作授權</w:delText>
        </w:r>
        <w:r w:rsidRPr="00174901" w:rsidDel="00C80E6E">
          <w:rPr>
            <w:rFonts w:eastAsia="標楷體"/>
            <w:color w:val="000000"/>
            <w:spacing w:val="-10"/>
            <w:sz w:val="22"/>
          </w:rPr>
          <w:delText>「類別」分</w:delText>
        </w:r>
        <w:r w:rsidRPr="00174901" w:rsidDel="00C80E6E">
          <w:rPr>
            <w:rFonts w:eastAsia="標楷體"/>
            <w:color w:val="000000"/>
            <w:spacing w:val="-10"/>
            <w:sz w:val="22"/>
          </w:rPr>
          <w:delText>(1)</w:delText>
        </w:r>
        <w:r w:rsidRPr="00174901" w:rsidDel="00C80E6E">
          <w:rPr>
            <w:rFonts w:eastAsia="標楷體"/>
            <w:color w:val="000000"/>
            <w:spacing w:val="-10"/>
            <w:sz w:val="22"/>
          </w:rPr>
          <w:delText>語文著作</w:delText>
        </w:r>
        <w:r w:rsidRPr="00174901" w:rsidDel="00C80E6E">
          <w:rPr>
            <w:rFonts w:eastAsia="標楷體"/>
            <w:color w:val="000000"/>
            <w:spacing w:val="-10"/>
            <w:sz w:val="22"/>
          </w:rPr>
          <w:delText>(2)</w:delText>
        </w:r>
        <w:r w:rsidRPr="00174901" w:rsidDel="00C80E6E">
          <w:rPr>
            <w:rFonts w:eastAsia="標楷體"/>
            <w:color w:val="000000"/>
            <w:spacing w:val="-10"/>
            <w:sz w:val="22"/>
          </w:rPr>
          <w:delText>電腦程式著作</w:delText>
        </w:r>
        <w:r w:rsidRPr="00174901" w:rsidDel="00C80E6E">
          <w:rPr>
            <w:rFonts w:eastAsia="標楷體"/>
            <w:color w:val="000000"/>
            <w:spacing w:val="-10"/>
            <w:sz w:val="22"/>
          </w:rPr>
          <w:delText>(3)</w:delText>
        </w:r>
        <w:r w:rsidRPr="00174901" w:rsidDel="00C80E6E">
          <w:rPr>
            <w:rFonts w:eastAsia="標楷體"/>
            <w:color w:val="000000"/>
            <w:spacing w:val="-10"/>
            <w:sz w:val="22"/>
          </w:rPr>
          <w:delText>視聽著作</w:delText>
        </w:r>
        <w:r w:rsidRPr="00174901" w:rsidDel="00C80E6E">
          <w:rPr>
            <w:rFonts w:eastAsia="標楷體"/>
            <w:color w:val="000000"/>
            <w:spacing w:val="-10"/>
            <w:sz w:val="22"/>
          </w:rPr>
          <w:delText>(4)</w:delText>
        </w:r>
        <w:r w:rsidRPr="00174901" w:rsidDel="00C80E6E">
          <w:rPr>
            <w:rFonts w:eastAsia="標楷體"/>
            <w:color w:val="000000"/>
            <w:spacing w:val="-10"/>
            <w:sz w:val="22"/>
          </w:rPr>
          <w:delText>錄音著作</w:delText>
        </w:r>
        <w:r w:rsidRPr="00174901" w:rsidDel="00C80E6E">
          <w:rPr>
            <w:rFonts w:eastAsia="標楷體"/>
            <w:color w:val="000000"/>
            <w:spacing w:val="-10"/>
            <w:sz w:val="22"/>
          </w:rPr>
          <w:delText>(5)</w:delText>
        </w:r>
        <w:r w:rsidRPr="00174901" w:rsidDel="00C80E6E">
          <w:rPr>
            <w:rFonts w:eastAsia="標楷體"/>
            <w:color w:val="000000"/>
            <w:spacing w:val="-10"/>
            <w:sz w:val="22"/>
          </w:rPr>
          <w:delText>其他，請擇一代碼填入。</w:delText>
        </w:r>
      </w:del>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7B39F1" w:rsidRPr="00FC6E79" w:rsidDel="00C80E6E" w14:paraId="5EA16456" w14:textId="52DEC9D4" w:rsidTr="004109B2">
        <w:trPr>
          <w:trHeight w:val="605"/>
          <w:jc w:val="center"/>
          <w:del w:id="360" w:author="蔣怡蘋" w:date="2024-06-11T16:57:00Z"/>
        </w:trPr>
        <w:tc>
          <w:tcPr>
            <w:tcW w:w="2829" w:type="dxa"/>
            <w:vAlign w:val="center"/>
          </w:tcPr>
          <w:p w14:paraId="54308DD2" w14:textId="294A9DB1" w:rsidR="007B39F1" w:rsidRPr="00FC6E79" w:rsidDel="00C80E6E" w:rsidRDefault="007B39F1" w:rsidP="004109B2">
            <w:pPr>
              <w:spacing w:line="340" w:lineRule="exact"/>
              <w:jc w:val="center"/>
              <w:rPr>
                <w:del w:id="361" w:author="蔣怡蘋" w:date="2024-06-11T16:57:00Z"/>
                <w:rFonts w:ascii="標楷體" w:eastAsia="標楷體"/>
                <w:color w:val="000000"/>
              </w:rPr>
            </w:pPr>
            <w:del w:id="362" w:author="蔣怡蘋" w:date="2024-06-11T16:57:00Z">
              <w:r w:rsidRPr="00FC6E79" w:rsidDel="00C80E6E">
                <w:rPr>
                  <w:rFonts w:ascii="標楷體" w:eastAsia="標楷體" w:hint="eastAsia"/>
                  <w:color w:val="000000"/>
                </w:rPr>
                <w:delText>著作名稱</w:delText>
              </w:r>
            </w:del>
          </w:p>
        </w:tc>
        <w:tc>
          <w:tcPr>
            <w:tcW w:w="1200" w:type="dxa"/>
            <w:vAlign w:val="center"/>
          </w:tcPr>
          <w:p w14:paraId="65BD8C1A" w14:textId="6FC05991" w:rsidR="007B39F1" w:rsidRPr="00FC6E79" w:rsidDel="00C80E6E" w:rsidRDefault="007B39F1" w:rsidP="004109B2">
            <w:pPr>
              <w:spacing w:line="340" w:lineRule="exact"/>
              <w:jc w:val="center"/>
              <w:rPr>
                <w:del w:id="363" w:author="蔣怡蘋" w:date="2024-06-11T16:57:00Z"/>
                <w:rFonts w:ascii="標楷體" w:eastAsia="標楷體"/>
                <w:color w:val="000000"/>
              </w:rPr>
            </w:pPr>
            <w:del w:id="364" w:author="蔣怡蘋" w:date="2024-06-11T16:57:00Z">
              <w:r w:rsidRPr="00FC6E79" w:rsidDel="00C80E6E">
                <w:rPr>
                  <w:rFonts w:ascii="標楷體" w:eastAsia="標楷體" w:hint="eastAsia"/>
                  <w:color w:val="000000"/>
                </w:rPr>
                <w:delText>類別</w:delText>
              </w:r>
            </w:del>
          </w:p>
        </w:tc>
        <w:tc>
          <w:tcPr>
            <w:tcW w:w="1628" w:type="dxa"/>
            <w:vAlign w:val="center"/>
          </w:tcPr>
          <w:p w14:paraId="33B4A0FB" w14:textId="4151A875" w:rsidR="007B39F1" w:rsidRPr="00FC6E79" w:rsidDel="00C80E6E" w:rsidRDefault="007B39F1" w:rsidP="004109B2">
            <w:pPr>
              <w:spacing w:line="340" w:lineRule="exact"/>
              <w:jc w:val="center"/>
              <w:rPr>
                <w:del w:id="365" w:author="蔣怡蘋" w:date="2024-06-11T16:57:00Z"/>
                <w:rFonts w:ascii="標楷體" w:eastAsia="標楷體"/>
                <w:color w:val="000000"/>
              </w:rPr>
            </w:pPr>
            <w:del w:id="366" w:author="蔣怡蘋" w:date="2024-06-11T16:57:00Z">
              <w:r w:rsidRPr="00FC6E79" w:rsidDel="00C80E6E">
                <w:rPr>
                  <w:rFonts w:ascii="標楷體" w:eastAsia="標楷體" w:hint="eastAsia"/>
                  <w:color w:val="000000"/>
                </w:rPr>
                <w:delText>著作人</w:delText>
              </w:r>
            </w:del>
          </w:p>
        </w:tc>
        <w:tc>
          <w:tcPr>
            <w:tcW w:w="1542" w:type="dxa"/>
            <w:vAlign w:val="center"/>
          </w:tcPr>
          <w:p w14:paraId="3390875D" w14:textId="601137F1" w:rsidR="007B39F1" w:rsidRPr="00FC6E79" w:rsidDel="00C80E6E" w:rsidRDefault="007B39F1" w:rsidP="004109B2">
            <w:pPr>
              <w:spacing w:line="340" w:lineRule="exact"/>
              <w:jc w:val="center"/>
              <w:rPr>
                <w:del w:id="367" w:author="蔣怡蘋" w:date="2024-06-11T16:57:00Z"/>
                <w:rFonts w:ascii="標楷體" w:eastAsia="標楷體"/>
                <w:color w:val="000000"/>
              </w:rPr>
            </w:pPr>
            <w:del w:id="368" w:author="蔣怡蘋" w:date="2024-06-11T16:57:00Z">
              <w:r w:rsidRPr="00FC6E79" w:rsidDel="00C80E6E">
                <w:rPr>
                  <w:rFonts w:ascii="標楷體" w:eastAsia="標楷體" w:hint="eastAsia"/>
                  <w:color w:val="000000"/>
                </w:rPr>
                <w:delText>著作財產權人</w:delText>
              </w:r>
            </w:del>
          </w:p>
        </w:tc>
        <w:tc>
          <w:tcPr>
            <w:tcW w:w="1101" w:type="dxa"/>
            <w:vAlign w:val="center"/>
          </w:tcPr>
          <w:p w14:paraId="4AA5CDE1" w14:textId="7199BF5A" w:rsidR="007B39F1" w:rsidRPr="00FC6E79" w:rsidDel="00C80E6E" w:rsidRDefault="007B39F1" w:rsidP="004109B2">
            <w:pPr>
              <w:spacing w:line="340" w:lineRule="exact"/>
              <w:jc w:val="center"/>
              <w:rPr>
                <w:del w:id="369" w:author="蔣怡蘋" w:date="2024-06-11T16:57:00Z"/>
                <w:rFonts w:ascii="標楷體" w:eastAsia="標楷體"/>
                <w:color w:val="000000"/>
              </w:rPr>
            </w:pPr>
            <w:del w:id="370" w:author="蔣怡蘋" w:date="2024-06-11T16:57:00Z">
              <w:r w:rsidRPr="00FC6E79" w:rsidDel="00C80E6E">
                <w:rPr>
                  <w:rFonts w:ascii="標楷體" w:eastAsia="標楷體" w:hint="eastAsia"/>
                  <w:color w:val="000000"/>
                </w:rPr>
                <w:delText>被授權人</w:delText>
              </w:r>
            </w:del>
          </w:p>
        </w:tc>
        <w:tc>
          <w:tcPr>
            <w:tcW w:w="1863" w:type="dxa"/>
            <w:vAlign w:val="center"/>
          </w:tcPr>
          <w:p w14:paraId="55D81B6F" w14:textId="16945071" w:rsidR="007B39F1" w:rsidRPr="00FC6E79" w:rsidDel="00C80E6E" w:rsidRDefault="007B39F1" w:rsidP="004109B2">
            <w:pPr>
              <w:spacing w:line="340" w:lineRule="exact"/>
              <w:jc w:val="center"/>
              <w:rPr>
                <w:del w:id="371" w:author="蔣怡蘋" w:date="2024-06-11T16:57:00Z"/>
                <w:rFonts w:ascii="標楷體" w:eastAsia="標楷體"/>
                <w:color w:val="000000"/>
              </w:rPr>
            </w:pPr>
            <w:del w:id="372" w:author="蔣怡蘋" w:date="2024-06-11T16:57:00Z">
              <w:r w:rsidDel="00C80E6E">
                <w:rPr>
                  <w:rFonts w:ascii="標楷體" w:eastAsia="標楷體" w:hint="eastAsia"/>
                  <w:color w:val="000000"/>
                </w:rPr>
                <w:delText>補助經費來源</w:delText>
              </w:r>
            </w:del>
          </w:p>
        </w:tc>
      </w:tr>
      <w:tr w:rsidR="007B39F1" w:rsidRPr="00FC6E79" w:rsidDel="00C80E6E" w14:paraId="3D911B62" w14:textId="4E646259" w:rsidTr="004109B2">
        <w:trPr>
          <w:trHeight w:hRule="exact" w:val="560"/>
          <w:jc w:val="center"/>
          <w:del w:id="373" w:author="蔣怡蘋" w:date="2024-06-11T16:57:00Z"/>
        </w:trPr>
        <w:tc>
          <w:tcPr>
            <w:tcW w:w="2829" w:type="dxa"/>
            <w:vAlign w:val="center"/>
          </w:tcPr>
          <w:p w14:paraId="70933079" w14:textId="47F1AE7F" w:rsidR="007B39F1" w:rsidRPr="00FC6E79" w:rsidDel="00C80E6E" w:rsidRDefault="007B39F1" w:rsidP="004109B2">
            <w:pPr>
              <w:spacing w:line="340" w:lineRule="exact"/>
              <w:jc w:val="both"/>
              <w:rPr>
                <w:del w:id="374" w:author="蔣怡蘋" w:date="2024-06-11T16:57:00Z"/>
                <w:rFonts w:ascii="標楷體" w:eastAsia="標楷體"/>
                <w:color w:val="000000"/>
              </w:rPr>
            </w:pPr>
          </w:p>
        </w:tc>
        <w:tc>
          <w:tcPr>
            <w:tcW w:w="1200" w:type="dxa"/>
            <w:vAlign w:val="center"/>
          </w:tcPr>
          <w:p w14:paraId="59B78E1D" w14:textId="1DC007DE" w:rsidR="007B39F1" w:rsidRPr="00FC6E79" w:rsidDel="00C80E6E" w:rsidRDefault="007B39F1" w:rsidP="004109B2">
            <w:pPr>
              <w:spacing w:line="340" w:lineRule="exact"/>
              <w:jc w:val="both"/>
              <w:rPr>
                <w:del w:id="375" w:author="蔣怡蘋" w:date="2024-06-11T16:57:00Z"/>
                <w:rFonts w:ascii="標楷體" w:eastAsia="標楷體"/>
                <w:color w:val="000000"/>
              </w:rPr>
            </w:pPr>
          </w:p>
        </w:tc>
        <w:tc>
          <w:tcPr>
            <w:tcW w:w="1628" w:type="dxa"/>
            <w:vAlign w:val="center"/>
          </w:tcPr>
          <w:p w14:paraId="71D3C79F" w14:textId="6AFA9F4B" w:rsidR="007B39F1" w:rsidRPr="00FC6E79" w:rsidDel="00C80E6E" w:rsidRDefault="007B39F1" w:rsidP="004109B2">
            <w:pPr>
              <w:spacing w:line="340" w:lineRule="exact"/>
              <w:jc w:val="both"/>
              <w:rPr>
                <w:del w:id="376" w:author="蔣怡蘋" w:date="2024-06-11T16:57:00Z"/>
                <w:rFonts w:ascii="標楷體" w:eastAsia="標楷體"/>
                <w:color w:val="000000"/>
              </w:rPr>
            </w:pPr>
          </w:p>
        </w:tc>
        <w:tc>
          <w:tcPr>
            <w:tcW w:w="1542" w:type="dxa"/>
            <w:vAlign w:val="center"/>
          </w:tcPr>
          <w:p w14:paraId="649E1DD7" w14:textId="2BBE03AC" w:rsidR="007B39F1" w:rsidRPr="00FC6E79" w:rsidDel="00C80E6E" w:rsidRDefault="007B39F1" w:rsidP="004109B2">
            <w:pPr>
              <w:spacing w:line="340" w:lineRule="exact"/>
              <w:jc w:val="both"/>
              <w:rPr>
                <w:del w:id="377" w:author="蔣怡蘋" w:date="2024-06-11T16:57:00Z"/>
                <w:rFonts w:ascii="標楷體" w:eastAsia="標楷體"/>
                <w:color w:val="000000"/>
              </w:rPr>
            </w:pPr>
          </w:p>
        </w:tc>
        <w:tc>
          <w:tcPr>
            <w:tcW w:w="1101" w:type="dxa"/>
            <w:vAlign w:val="center"/>
          </w:tcPr>
          <w:p w14:paraId="20EB9D58" w14:textId="339FA80A" w:rsidR="007B39F1" w:rsidRPr="00FC6E79" w:rsidDel="00C80E6E" w:rsidRDefault="007B39F1" w:rsidP="004109B2">
            <w:pPr>
              <w:spacing w:line="340" w:lineRule="exact"/>
              <w:jc w:val="both"/>
              <w:rPr>
                <w:del w:id="378" w:author="蔣怡蘋" w:date="2024-06-11T16:57:00Z"/>
                <w:rFonts w:ascii="標楷體" w:eastAsia="標楷體"/>
                <w:color w:val="000000"/>
              </w:rPr>
            </w:pPr>
          </w:p>
        </w:tc>
        <w:tc>
          <w:tcPr>
            <w:tcW w:w="1863" w:type="dxa"/>
            <w:vAlign w:val="center"/>
          </w:tcPr>
          <w:p w14:paraId="0A000373" w14:textId="0EFE5736" w:rsidR="007B39F1" w:rsidRPr="00FC6E79" w:rsidDel="00C80E6E" w:rsidRDefault="007B39F1" w:rsidP="004109B2">
            <w:pPr>
              <w:spacing w:line="340" w:lineRule="exact"/>
              <w:jc w:val="both"/>
              <w:rPr>
                <w:del w:id="379" w:author="蔣怡蘋" w:date="2024-06-11T16:57:00Z"/>
                <w:rFonts w:ascii="標楷體" w:eastAsia="標楷體"/>
                <w:color w:val="000000"/>
              </w:rPr>
            </w:pPr>
          </w:p>
        </w:tc>
      </w:tr>
      <w:tr w:rsidR="007B39F1" w:rsidRPr="00FC6E79" w:rsidDel="00C80E6E" w14:paraId="550C6A4D" w14:textId="61CBDA85" w:rsidTr="004109B2">
        <w:trPr>
          <w:trHeight w:hRule="exact" w:val="560"/>
          <w:jc w:val="center"/>
          <w:del w:id="380" w:author="蔣怡蘋" w:date="2024-06-11T16:57:00Z"/>
        </w:trPr>
        <w:tc>
          <w:tcPr>
            <w:tcW w:w="2829" w:type="dxa"/>
            <w:vAlign w:val="center"/>
          </w:tcPr>
          <w:p w14:paraId="02D458D2" w14:textId="7C1DBEDB" w:rsidR="007B39F1" w:rsidRPr="00FC6E79" w:rsidDel="00C80E6E" w:rsidRDefault="007B39F1" w:rsidP="004109B2">
            <w:pPr>
              <w:spacing w:line="340" w:lineRule="exact"/>
              <w:jc w:val="both"/>
              <w:rPr>
                <w:del w:id="381" w:author="蔣怡蘋" w:date="2024-06-11T16:57:00Z"/>
                <w:rFonts w:ascii="標楷體" w:eastAsia="標楷體"/>
                <w:color w:val="000000"/>
              </w:rPr>
            </w:pPr>
          </w:p>
        </w:tc>
        <w:tc>
          <w:tcPr>
            <w:tcW w:w="1200" w:type="dxa"/>
            <w:vAlign w:val="center"/>
          </w:tcPr>
          <w:p w14:paraId="27601814" w14:textId="1C2FBF30" w:rsidR="007B39F1" w:rsidRPr="00FC6E79" w:rsidDel="00C80E6E" w:rsidRDefault="007B39F1" w:rsidP="004109B2">
            <w:pPr>
              <w:spacing w:line="340" w:lineRule="exact"/>
              <w:jc w:val="both"/>
              <w:rPr>
                <w:del w:id="382" w:author="蔣怡蘋" w:date="2024-06-11T16:57:00Z"/>
                <w:rFonts w:ascii="標楷體" w:eastAsia="標楷體"/>
                <w:color w:val="000000"/>
              </w:rPr>
            </w:pPr>
          </w:p>
        </w:tc>
        <w:tc>
          <w:tcPr>
            <w:tcW w:w="1628" w:type="dxa"/>
            <w:vAlign w:val="center"/>
          </w:tcPr>
          <w:p w14:paraId="2C887C0E" w14:textId="6EC65001" w:rsidR="007B39F1" w:rsidRPr="00FC6E79" w:rsidDel="00C80E6E" w:rsidRDefault="007B39F1" w:rsidP="004109B2">
            <w:pPr>
              <w:spacing w:line="340" w:lineRule="exact"/>
              <w:jc w:val="both"/>
              <w:rPr>
                <w:del w:id="383" w:author="蔣怡蘋" w:date="2024-06-11T16:57:00Z"/>
                <w:rFonts w:ascii="標楷體" w:eastAsia="標楷體"/>
                <w:color w:val="000000"/>
              </w:rPr>
            </w:pPr>
          </w:p>
        </w:tc>
        <w:tc>
          <w:tcPr>
            <w:tcW w:w="1542" w:type="dxa"/>
            <w:vAlign w:val="center"/>
          </w:tcPr>
          <w:p w14:paraId="0B0BE5D4" w14:textId="48F81FB6" w:rsidR="007B39F1" w:rsidRPr="00FC6E79" w:rsidDel="00C80E6E" w:rsidRDefault="007B39F1" w:rsidP="004109B2">
            <w:pPr>
              <w:spacing w:line="340" w:lineRule="exact"/>
              <w:jc w:val="both"/>
              <w:rPr>
                <w:del w:id="384" w:author="蔣怡蘋" w:date="2024-06-11T16:57:00Z"/>
                <w:rFonts w:ascii="標楷體" w:eastAsia="標楷體"/>
                <w:color w:val="000000"/>
              </w:rPr>
            </w:pPr>
          </w:p>
        </w:tc>
        <w:tc>
          <w:tcPr>
            <w:tcW w:w="1101" w:type="dxa"/>
            <w:vAlign w:val="center"/>
          </w:tcPr>
          <w:p w14:paraId="627CA718" w14:textId="71E571F0" w:rsidR="007B39F1" w:rsidRPr="00FC6E79" w:rsidDel="00C80E6E" w:rsidRDefault="007B39F1" w:rsidP="004109B2">
            <w:pPr>
              <w:spacing w:line="340" w:lineRule="exact"/>
              <w:jc w:val="both"/>
              <w:rPr>
                <w:del w:id="385" w:author="蔣怡蘋" w:date="2024-06-11T16:57:00Z"/>
                <w:rFonts w:ascii="標楷體" w:eastAsia="標楷體"/>
                <w:color w:val="000000"/>
              </w:rPr>
            </w:pPr>
          </w:p>
        </w:tc>
        <w:tc>
          <w:tcPr>
            <w:tcW w:w="1863" w:type="dxa"/>
            <w:vAlign w:val="center"/>
          </w:tcPr>
          <w:p w14:paraId="63231C95" w14:textId="0A5108D0" w:rsidR="007B39F1" w:rsidRPr="00FC6E79" w:rsidDel="00C80E6E" w:rsidRDefault="007B39F1" w:rsidP="004109B2">
            <w:pPr>
              <w:spacing w:line="340" w:lineRule="exact"/>
              <w:jc w:val="both"/>
              <w:rPr>
                <w:del w:id="386" w:author="蔣怡蘋" w:date="2024-06-11T16:57:00Z"/>
                <w:rFonts w:ascii="標楷體" w:eastAsia="標楷體"/>
                <w:color w:val="000000"/>
              </w:rPr>
            </w:pPr>
          </w:p>
        </w:tc>
      </w:tr>
      <w:tr w:rsidR="007B39F1" w:rsidRPr="00FC6E79" w:rsidDel="00C80E6E" w14:paraId="1AF174C2" w14:textId="2BB6C062" w:rsidTr="004109B2">
        <w:trPr>
          <w:trHeight w:hRule="exact" w:val="560"/>
          <w:jc w:val="center"/>
          <w:del w:id="387" w:author="蔣怡蘋" w:date="2024-06-11T16:57:00Z"/>
        </w:trPr>
        <w:tc>
          <w:tcPr>
            <w:tcW w:w="10163" w:type="dxa"/>
            <w:gridSpan w:val="6"/>
            <w:vAlign w:val="center"/>
          </w:tcPr>
          <w:p w14:paraId="5856F492" w14:textId="67D684EF" w:rsidR="007B39F1" w:rsidRPr="00FC6E79" w:rsidDel="00C80E6E" w:rsidRDefault="007B39F1" w:rsidP="004109B2">
            <w:pPr>
              <w:spacing w:line="340" w:lineRule="exact"/>
              <w:jc w:val="both"/>
              <w:rPr>
                <w:del w:id="388" w:author="蔣怡蘋" w:date="2024-06-11T16:57:00Z"/>
                <w:rFonts w:ascii="標楷體" w:eastAsia="標楷體"/>
                <w:color w:val="000000"/>
              </w:rPr>
            </w:pPr>
            <w:del w:id="389" w:author="蔣怡蘋" w:date="2024-06-11T16:57:00Z">
              <w:r w:rsidRPr="00FC6E79" w:rsidDel="00C80E6E">
                <w:rPr>
                  <w:rFonts w:ascii="標楷體" w:eastAsia="標楷體" w:hint="eastAsia"/>
                  <w:color w:val="000000"/>
                </w:rPr>
                <w:delText>產生績效：</w:delText>
              </w:r>
              <w:r w:rsidRPr="00FC6E79" w:rsidDel="00C80E6E">
                <w:rPr>
                  <w:rFonts w:ascii="標楷體" w:eastAsia="標楷體"/>
                  <w:color w:val="000000"/>
                </w:rPr>
                <w:delText>(</w:delText>
              </w:r>
              <w:r w:rsidRPr="00FC6E79" w:rsidDel="00C80E6E">
                <w:rPr>
                  <w:rFonts w:ascii="標楷體" w:eastAsia="標楷體" w:hint="eastAsia"/>
                  <w:color w:val="000000"/>
                </w:rPr>
                <w:delText>可另紙繕寫</w:delText>
              </w:r>
              <w:r w:rsidRPr="00FC6E79" w:rsidDel="00C80E6E">
                <w:rPr>
                  <w:rFonts w:ascii="標楷體" w:eastAsia="標楷體"/>
                  <w:color w:val="000000"/>
                </w:rPr>
                <w:delText>)</w:delText>
              </w:r>
            </w:del>
          </w:p>
        </w:tc>
      </w:tr>
    </w:tbl>
    <w:p w14:paraId="3C1909A6" w14:textId="66F6202A" w:rsidR="007B39F1" w:rsidRPr="00FC6E79" w:rsidDel="00C80E6E" w:rsidRDefault="007B39F1" w:rsidP="007B39F1">
      <w:pPr>
        <w:spacing w:beforeLines="50" w:before="180" w:afterLines="50" w:after="180" w:line="340" w:lineRule="exact"/>
        <w:rPr>
          <w:del w:id="390" w:author="蔣怡蘋" w:date="2024-06-11T16:57:00Z"/>
          <w:rFonts w:ascii="標楷體" w:eastAsia="標楷體"/>
          <w:color w:val="000000"/>
          <w:sz w:val="28"/>
          <w:szCs w:val="28"/>
        </w:rPr>
      </w:pPr>
      <w:del w:id="391" w:author="蔣怡蘋" w:date="2024-06-11T16:57:00Z">
        <w:r w:rsidRPr="00FC6E79" w:rsidDel="00C80E6E">
          <w:rPr>
            <w:rFonts w:ascii="標楷體" w:eastAsia="標楷體" w:hint="eastAsia"/>
            <w:color w:val="000000"/>
            <w:sz w:val="28"/>
            <w:szCs w:val="28"/>
          </w:rPr>
          <w:delText>4.其他協助產業技術發展之具體績效</w:delText>
        </w:r>
      </w:del>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7B39F1" w:rsidRPr="00FC6E79" w:rsidDel="00C80E6E" w14:paraId="71825933" w14:textId="373F4C49" w:rsidTr="004109B2">
        <w:trPr>
          <w:trHeight w:hRule="exact" w:val="560"/>
          <w:jc w:val="center"/>
          <w:del w:id="392" w:author="蔣怡蘋" w:date="2024-06-11T16:57:00Z"/>
        </w:trPr>
        <w:tc>
          <w:tcPr>
            <w:tcW w:w="10135" w:type="dxa"/>
            <w:vAlign w:val="center"/>
          </w:tcPr>
          <w:p w14:paraId="2793F09C" w14:textId="0B3CD18A" w:rsidR="007B39F1" w:rsidRPr="00FC6E79" w:rsidDel="00C80E6E" w:rsidRDefault="007B39F1" w:rsidP="004109B2">
            <w:pPr>
              <w:spacing w:line="340" w:lineRule="exact"/>
              <w:jc w:val="both"/>
              <w:rPr>
                <w:del w:id="393" w:author="蔣怡蘋" w:date="2024-06-11T16:57:00Z"/>
                <w:rFonts w:ascii="標楷體" w:eastAsia="標楷體"/>
                <w:color w:val="000000"/>
              </w:rPr>
            </w:pPr>
          </w:p>
        </w:tc>
      </w:tr>
      <w:tr w:rsidR="007B39F1" w:rsidRPr="00FC6E79" w:rsidDel="00C80E6E" w14:paraId="43105810" w14:textId="4B6F9EBF" w:rsidTr="004109B2">
        <w:trPr>
          <w:trHeight w:hRule="exact" w:val="560"/>
          <w:jc w:val="center"/>
          <w:del w:id="394" w:author="蔣怡蘋" w:date="2024-06-11T16:57:00Z"/>
        </w:trPr>
        <w:tc>
          <w:tcPr>
            <w:tcW w:w="10135" w:type="dxa"/>
            <w:vAlign w:val="center"/>
          </w:tcPr>
          <w:p w14:paraId="30A4F323" w14:textId="125E6C5B" w:rsidR="007B39F1" w:rsidRPr="00FC6E79" w:rsidDel="00C80E6E" w:rsidRDefault="007B39F1" w:rsidP="004109B2">
            <w:pPr>
              <w:spacing w:line="340" w:lineRule="exact"/>
              <w:jc w:val="both"/>
              <w:rPr>
                <w:del w:id="395" w:author="蔣怡蘋" w:date="2024-06-11T16:57:00Z"/>
                <w:rFonts w:ascii="標楷體" w:eastAsia="標楷體"/>
                <w:color w:val="000000"/>
              </w:rPr>
            </w:pPr>
          </w:p>
        </w:tc>
      </w:tr>
      <w:tr w:rsidR="007B39F1" w:rsidRPr="00FC6E79" w:rsidDel="00C80E6E" w14:paraId="11AC0C4E" w14:textId="27AA2B9F" w:rsidTr="004109B2">
        <w:trPr>
          <w:trHeight w:hRule="exact" w:val="560"/>
          <w:jc w:val="center"/>
          <w:del w:id="396" w:author="蔣怡蘋" w:date="2024-06-11T16:57:00Z"/>
        </w:trPr>
        <w:tc>
          <w:tcPr>
            <w:tcW w:w="10135" w:type="dxa"/>
            <w:vAlign w:val="center"/>
          </w:tcPr>
          <w:p w14:paraId="650F2930" w14:textId="1429EE5D" w:rsidR="007B39F1" w:rsidRPr="00FC6E79" w:rsidDel="00C80E6E" w:rsidRDefault="007B39F1" w:rsidP="004109B2">
            <w:pPr>
              <w:spacing w:line="340" w:lineRule="exact"/>
              <w:jc w:val="both"/>
              <w:rPr>
                <w:del w:id="397" w:author="蔣怡蘋" w:date="2024-06-11T16:57:00Z"/>
                <w:rFonts w:ascii="標楷體" w:eastAsia="標楷體"/>
                <w:color w:val="000000"/>
              </w:rPr>
            </w:pPr>
          </w:p>
        </w:tc>
      </w:tr>
    </w:tbl>
    <w:p w14:paraId="1060B51A" w14:textId="46583154" w:rsidR="007B39F1" w:rsidRPr="00FC6E79" w:rsidDel="00C80E6E" w:rsidRDefault="007B39F1" w:rsidP="007B39F1">
      <w:pPr>
        <w:spacing w:line="240" w:lineRule="atLeast"/>
        <w:jc w:val="center"/>
        <w:rPr>
          <w:del w:id="398" w:author="蔣怡蘋" w:date="2024-06-11T16:57:00Z"/>
          <w:rFonts w:eastAsia="標楷體"/>
          <w:color w:val="000000"/>
        </w:rPr>
      </w:pPr>
    </w:p>
    <w:p w14:paraId="691052BA" w14:textId="3811CAFF" w:rsidR="007D3EB5" w:rsidDel="00C80E6E" w:rsidRDefault="007B39F1" w:rsidP="00B7204F">
      <w:pPr>
        <w:spacing w:line="240" w:lineRule="atLeast"/>
        <w:jc w:val="center"/>
        <w:rPr>
          <w:del w:id="399" w:author="蔣怡蘋" w:date="2024-06-11T16:57:00Z"/>
          <w:rFonts w:eastAsia="標楷體"/>
          <w:color w:val="000000"/>
        </w:rPr>
      </w:pPr>
      <w:del w:id="400" w:author="蔣怡蘋" w:date="2024-06-11T16:57:00Z">
        <w:r w:rsidRPr="00FC6E79" w:rsidDel="00C80E6E">
          <w:rPr>
            <w:rFonts w:eastAsia="標楷體" w:hint="eastAsia"/>
            <w:color w:val="000000"/>
          </w:rPr>
          <w:delText>表</w:delText>
        </w:r>
        <w:r w:rsidRPr="00FC6E79" w:rsidDel="00C80E6E">
          <w:rPr>
            <w:rFonts w:eastAsia="標楷體"/>
            <w:color w:val="000000"/>
          </w:rPr>
          <w:delText xml:space="preserve">C303        </w:delText>
        </w:r>
        <w:r w:rsidRPr="00FC6E79" w:rsidDel="00C80E6E">
          <w:rPr>
            <w:rFonts w:eastAsia="標楷體" w:hint="eastAsia"/>
            <w:color w:val="000000"/>
          </w:rPr>
          <w:delText xml:space="preserve">                          </w:delText>
        </w:r>
        <w:r w:rsidRPr="00FC6E79" w:rsidDel="00C80E6E">
          <w:rPr>
            <w:rFonts w:eastAsia="標楷體"/>
            <w:color w:val="000000"/>
          </w:rPr>
          <w:delText xml:space="preserve">                          </w:delText>
        </w:r>
        <w:r w:rsidRPr="00FC6E79" w:rsidDel="00C80E6E">
          <w:rPr>
            <w:rFonts w:eastAsia="標楷體" w:hint="eastAsia"/>
            <w:color w:val="000000"/>
          </w:rPr>
          <w:delText xml:space="preserve">     </w:delText>
        </w:r>
        <w:r w:rsidRPr="00FC6E79" w:rsidDel="00C80E6E">
          <w:rPr>
            <w:rFonts w:eastAsia="標楷體" w:hint="eastAsia"/>
            <w:color w:val="000000"/>
          </w:rPr>
          <w:delText>共</w:delText>
        </w:r>
        <w:r w:rsidRPr="00FC6E79" w:rsidDel="00C80E6E">
          <w:rPr>
            <w:rFonts w:eastAsia="標楷體"/>
            <w:color w:val="000000"/>
          </w:rPr>
          <w:delText xml:space="preserve">   </w:delText>
        </w:r>
        <w:r w:rsidRPr="00FC6E79" w:rsidDel="00C80E6E">
          <w:rPr>
            <w:rFonts w:eastAsia="標楷體" w:hint="eastAsia"/>
            <w:color w:val="000000"/>
          </w:rPr>
          <w:delText>頁</w:delText>
        </w:r>
        <w:r w:rsidRPr="00FC6E79" w:rsidDel="00C80E6E">
          <w:rPr>
            <w:rFonts w:eastAsia="標楷體"/>
            <w:color w:val="000000"/>
          </w:rPr>
          <w:delText xml:space="preserve">  </w:delText>
        </w:r>
        <w:r w:rsidRPr="00FC6E79" w:rsidDel="00C80E6E">
          <w:rPr>
            <w:rFonts w:eastAsia="標楷體" w:hint="eastAsia"/>
            <w:color w:val="000000"/>
          </w:rPr>
          <w:delText>第</w:delText>
        </w:r>
        <w:r w:rsidRPr="00FC6E79" w:rsidDel="00C80E6E">
          <w:rPr>
            <w:rFonts w:eastAsia="標楷體"/>
            <w:color w:val="000000"/>
          </w:rPr>
          <w:delText xml:space="preserve">   </w:delText>
        </w:r>
        <w:r w:rsidRPr="00FC6E79" w:rsidDel="00C80E6E">
          <w:rPr>
            <w:rFonts w:eastAsia="標楷體" w:hint="eastAsia"/>
            <w:color w:val="000000"/>
          </w:rPr>
          <w:delText>頁</w:delText>
        </w:r>
      </w:del>
    </w:p>
    <w:p w14:paraId="324290D3" w14:textId="77777777" w:rsidR="007D3EB5" w:rsidRPr="007D3EB5" w:rsidRDefault="007D3EB5" w:rsidP="007D3EB5">
      <w:pPr>
        <w:spacing w:line="0" w:lineRule="atLeast"/>
        <w:rPr>
          <w:rFonts w:eastAsia="標楷體"/>
          <w:b/>
          <w:bCs/>
          <w:kern w:val="0"/>
          <w:sz w:val="36"/>
          <w:szCs w:val="36"/>
        </w:rPr>
      </w:pPr>
      <w:r>
        <w:rPr>
          <w:rFonts w:eastAsia="標楷體"/>
          <w:color w:val="000000"/>
        </w:rPr>
        <w:br w:type="page"/>
      </w:r>
      <w:r w:rsidRPr="007D3EB5">
        <w:rPr>
          <w:rFonts w:eastAsia="標楷體"/>
          <w:b/>
          <w:bCs/>
          <w:color w:val="C00000"/>
          <w:kern w:val="0"/>
          <w:sz w:val="36"/>
          <w:szCs w:val="36"/>
        </w:rPr>
        <w:lastRenderedPageBreak/>
        <w:t>國際合作研究計畫資料表</w:t>
      </w:r>
      <w:r w:rsidR="00297805" w:rsidRPr="001E2B60">
        <w:rPr>
          <w:rFonts w:eastAsia="標楷體" w:hint="eastAsia"/>
          <w:b/>
          <w:color w:val="FF0000"/>
          <w:spacing w:val="40"/>
          <w:sz w:val="34"/>
          <w:szCs w:val="34"/>
        </w:rPr>
        <w:t>(</w:t>
      </w:r>
      <w:r w:rsidR="00DE75AA">
        <w:rPr>
          <w:rFonts w:eastAsia="標楷體" w:hint="eastAsia"/>
          <w:b/>
          <w:color w:val="FF0000"/>
          <w:spacing w:val="40"/>
          <w:sz w:val="34"/>
          <w:szCs w:val="34"/>
        </w:rPr>
        <w:t>請提供海外合作相關資料</w:t>
      </w:r>
      <w:r w:rsidR="00297805" w:rsidRPr="001E2B60">
        <w:rPr>
          <w:rFonts w:eastAsia="標楷體" w:hint="eastAsia"/>
          <w:b/>
          <w:color w:val="FF0000"/>
          <w:spacing w:val="40"/>
          <w:sz w:val="34"/>
          <w:szCs w:val="34"/>
        </w:rPr>
        <w:t>)</w:t>
      </w:r>
    </w:p>
    <w:p w14:paraId="3EBAADAB" w14:textId="77777777" w:rsidR="007D3EB5" w:rsidRPr="007D3EB5" w:rsidRDefault="007D3EB5" w:rsidP="007D3EB5">
      <w:pPr>
        <w:widowControl/>
        <w:spacing w:line="0" w:lineRule="atLeast"/>
        <w:ind w:leftChars="-12" w:left="-29"/>
        <w:rPr>
          <w:rFonts w:ascii="標楷體" w:eastAsia="標楷體" w:hAnsi="新細明體"/>
          <w:kern w:val="0"/>
          <w:sz w:val="28"/>
        </w:rPr>
      </w:pPr>
      <w:r w:rsidRPr="007D3EB5">
        <w:rPr>
          <w:rFonts w:ascii="標楷體" w:eastAsia="標楷體" w:hAnsi="新細明體" w:hint="eastAsia"/>
          <w:kern w:val="0"/>
          <w:sz w:val="28"/>
        </w:rPr>
        <w:t>一、基本資料：</w:t>
      </w:r>
    </w:p>
    <w:p w14:paraId="1AA549BF" w14:textId="77777777" w:rsidR="007D3EB5" w:rsidRPr="007D3EB5" w:rsidRDefault="007D3EB5" w:rsidP="007D3EB5">
      <w:pPr>
        <w:widowControl/>
        <w:numPr>
          <w:ilvl w:val="0"/>
          <w:numId w:val="25"/>
        </w:numPr>
        <w:adjustRightInd w:val="0"/>
        <w:spacing w:line="0" w:lineRule="atLeast"/>
        <w:textAlignment w:val="baseline"/>
        <w:rPr>
          <w:rFonts w:ascii="標楷體" w:eastAsia="標楷體" w:hAnsi="新細明體"/>
          <w:kern w:val="0"/>
          <w:sz w:val="22"/>
        </w:rPr>
      </w:pPr>
      <w:r w:rsidRPr="007D3EB5">
        <w:rPr>
          <w:rFonts w:ascii="標楷體" w:eastAsia="標楷體" w:hAnsi="新細明體" w:hint="eastAsia"/>
          <w:kern w:val="0"/>
          <w:sz w:val="22"/>
        </w:rPr>
        <w:t>國際合作研究計畫指與外國研究者進行合作研究，且與外國合作研究者有共同發表成果或申請專利潛力之專題研究計畫。</w:t>
      </w:r>
    </w:p>
    <w:p w14:paraId="520AE8F2" w14:textId="77777777" w:rsidR="007D3EB5" w:rsidRPr="007D3EB5" w:rsidRDefault="007D3EB5" w:rsidP="007D3EB5">
      <w:pPr>
        <w:widowControl/>
        <w:numPr>
          <w:ilvl w:val="0"/>
          <w:numId w:val="25"/>
        </w:numPr>
        <w:adjustRightInd w:val="0"/>
        <w:spacing w:line="0" w:lineRule="atLeast"/>
        <w:textAlignment w:val="baseline"/>
        <w:rPr>
          <w:rFonts w:ascii="標楷體" w:eastAsia="標楷體" w:hAnsi="新細明體"/>
          <w:kern w:val="0"/>
          <w:sz w:val="22"/>
        </w:rPr>
      </w:pPr>
      <w:r w:rsidRPr="007D3EB5">
        <w:rPr>
          <w:rFonts w:ascii="標楷體" w:eastAsia="標楷體" w:hAnsi="新細明體" w:hint="eastAsia"/>
          <w:kern w:val="0"/>
          <w:sz w:val="22"/>
        </w:rPr>
        <w:t>請針對具體合作內容勾選或新增適當說明。</w:t>
      </w:r>
    </w:p>
    <w:tbl>
      <w:tblPr>
        <w:tblW w:w="10612" w:type="dxa"/>
        <w:jc w:val="center"/>
        <w:tblCellSpacing w:w="0" w:type="dxa"/>
        <w:tblBorders>
          <w:top w:val="outset" w:sz="6" w:space="0" w:color="333333"/>
          <w:left w:val="outset" w:sz="6" w:space="0" w:color="333333"/>
          <w:bottom w:val="outset" w:sz="6" w:space="0" w:color="333333"/>
          <w:right w:val="outset" w:sz="6" w:space="0" w:color="333333"/>
        </w:tblBorders>
        <w:tblCellMar>
          <w:top w:w="45" w:type="dxa"/>
          <w:left w:w="45" w:type="dxa"/>
          <w:bottom w:w="45" w:type="dxa"/>
          <w:right w:w="45" w:type="dxa"/>
        </w:tblCellMar>
        <w:tblLook w:val="0000" w:firstRow="0" w:lastRow="0" w:firstColumn="0" w:lastColumn="0" w:noHBand="0" w:noVBand="0"/>
      </w:tblPr>
      <w:tblGrid>
        <w:gridCol w:w="3245"/>
        <w:gridCol w:w="1448"/>
        <w:gridCol w:w="1494"/>
        <w:gridCol w:w="2214"/>
        <w:gridCol w:w="2211"/>
      </w:tblGrid>
      <w:tr w:rsidR="007D3EB5" w:rsidRPr="007D3EB5" w14:paraId="1835AF46" w14:textId="77777777" w:rsidTr="00A577F8">
        <w:trPr>
          <w:cantSplit/>
          <w:trHeight w:val="454"/>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07976D79" w14:textId="77777777" w:rsidR="007D3EB5" w:rsidRPr="007D3EB5" w:rsidRDefault="007D3EB5" w:rsidP="007D3EB5">
            <w:pPr>
              <w:adjustRightInd w:val="0"/>
              <w:spacing w:line="240" w:lineRule="exact"/>
              <w:ind w:left="120" w:hangingChars="50" w:hanging="120"/>
              <w:jc w:val="center"/>
              <w:textAlignment w:val="baseline"/>
              <w:rPr>
                <w:rFonts w:ascii="標楷體" w:eastAsia="標楷體" w:hAnsi="標楷體"/>
                <w:kern w:val="0"/>
                <w:sz w:val="22"/>
                <w:szCs w:val="13"/>
              </w:rPr>
            </w:pPr>
            <w:r w:rsidRPr="007D3EB5">
              <w:rPr>
                <w:rFonts w:ascii="標楷體" w:eastAsia="標楷體" w:hAnsi="標楷體" w:hint="eastAsia"/>
                <w:kern w:val="0"/>
                <w:szCs w:val="13"/>
              </w:rPr>
              <w:t>主持人姓名</w:t>
            </w:r>
          </w:p>
        </w:tc>
        <w:tc>
          <w:tcPr>
            <w:tcW w:w="2942" w:type="dxa"/>
            <w:gridSpan w:val="2"/>
            <w:tcBorders>
              <w:top w:val="outset" w:sz="6" w:space="0" w:color="333333"/>
              <w:left w:val="outset" w:sz="6" w:space="0" w:color="333333"/>
              <w:bottom w:val="outset" w:sz="6" w:space="0" w:color="333333"/>
              <w:right w:val="outset" w:sz="6" w:space="0" w:color="333333"/>
            </w:tcBorders>
            <w:shd w:val="clear" w:color="auto" w:fill="FFFFFF"/>
            <w:vAlign w:val="center"/>
          </w:tcPr>
          <w:p w14:paraId="574F8177" w14:textId="77777777" w:rsidR="007D3EB5" w:rsidRPr="007D3EB5" w:rsidRDefault="007D3EB5" w:rsidP="007D3EB5">
            <w:pPr>
              <w:adjustRightInd w:val="0"/>
              <w:spacing w:line="240" w:lineRule="exact"/>
              <w:jc w:val="center"/>
              <w:textAlignment w:val="baseline"/>
              <w:rPr>
                <w:rFonts w:ascii="標楷體" w:eastAsia="標楷體" w:hAnsi="標楷體"/>
                <w:kern w:val="0"/>
                <w:szCs w:val="13"/>
              </w:rPr>
            </w:pPr>
          </w:p>
        </w:tc>
        <w:tc>
          <w:tcPr>
            <w:tcW w:w="2214"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20268926" w14:textId="77777777" w:rsidR="007D3EB5" w:rsidRPr="007D3EB5" w:rsidRDefault="007D3EB5" w:rsidP="007D3EB5">
            <w:pPr>
              <w:adjustRightInd w:val="0"/>
              <w:spacing w:line="240" w:lineRule="exact"/>
              <w:jc w:val="center"/>
              <w:textAlignment w:val="baseline"/>
              <w:rPr>
                <w:rFonts w:ascii="標楷體" w:eastAsia="標楷體" w:hAnsi="標楷體"/>
                <w:kern w:val="0"/>
                <w:szCs w:val="13"/>
              </w:rPr>
            </w:pPr>
            <w:r w:rsidRPr="007D3EB5">
              <w:rPr>
                <w:rFonts w:ascii="標楷體" w:eastAsia="標楷體" w:hAnsi="標楷體" w:hint="eastAsia"/>
                <w:kern w:val="0"/>
                <w:szCs w:val="13"/>
              </w:rPr>
              <w:t>申請系所</w:t>
            </w:r>
          </w:p>
        </w:tc>
        <w:tc>
          <w:tcPr>
            <w:tcW w:w="2211"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01684542" w14:textId="77777777" w:rsidR="007D3EB5" w:rsidRPr="007D3EB5" w:rsidRDefault="007D3EB5" w:rsidP="007D3EB5">
            <w:pPr>
              <w:adjustRightInd w:val="0"/>
              <w:spacing w:line="240" w:lineRule="exact"/>
              <w:jc w:val="center"/>
              <w:textAlignment w:val="baseline"/>
              <w:rPr>
                <w:rFonts w:ascii="標楷體" w:eastAsia="標楷體" w:hAnsi="標楷體"/>
                <w:kern w:val="0"/>
                <w:szCs w:val="13"/>
              </w:rPr>
            </w:pPr>
          </w:p>
        </w:tc>
      </w:tr>
      <w:tr w:rsidR="007D3EB5" w:rsidRPr="007D3EB5" w14:paraId="1DCD1E43" w14:textId="77777777" w:rsidTr="00A577F8">
        <w:trPr>
          <w:cantSplit/>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5E91D00B" w14:textId="77777777" w:rsidR="007D3EB5" w:rsidRPr="007D3EB5" w:rsidRDefault="007D3EB5" w:rsidP="007D3EB5">
            <w:pPr>
              <w:adjustRightInd w:val="0"/>
              <w:spacing w:line="240" w:lineRule="exact"/>
              <w:jc w:val="center"/>
              <w:textAlignment w:val="baseline"/>
              <w:rPr>
                <w:rFonts w:ascii="標楷體" w:eastAsia="標楷體" w:hAnsi="標楷體"/>
                <w:kern w:val="0"/>
                <w:szCs w:val="13"/>
              </w:rPr>
            </w:pPr>
            <w:r w:rsidRPr="007D3EB5">
              <w:rPr>
                <w:rFonts w:ascii="標楷體" w:eastAsia="標楷體" w:hAnsi="標楷體" w:hint="eastAsia"/>
                <w:kern w:val="0"/>
                <w:szCs w:val="13"/>
              </w:rPr>
              <w:t>合作國家</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14:paraId="1AE72382" w14:textId="77777777" w:rsidR="007D3EB5" w:rsidRPr="007D3EB5" w:rsidRDefault="007D3EB5" w:rsidP="007D3EB5">
            <w:pPr>
              <w:adjustRightInd w:val="0"/>
              <w:spacing w:line="360" w:lineRule="exact"/>
              <w:textAlignment w:val="baseline"/>
              <w:rPr>
                <w:rFonts w:ascii="標楷體" w:eastAsia="標楷體" w:hAnsi="標楷體"/>
                <w:kern w:val="0"/>
                <w:szCs w:val="13"/>
              </w:rPr>
            </w:pPr>
            <w:r w:rsidRPr="007D3EB5">
              <w:rPr>
                <w:rFonts w:ascii="標楷體" w:eastAsia="標楷體" w:hAnsi="標楷體" w:hint="eastAsia"/>
                <w:kern w:val="0"/>
                <w:szCs w:val="13"/>
              </w:rPr>
              <w:t>□與單一國家合作，國家名稱</w:t>
            </w:r>
            <w:r w:rsidRPr="007D3EB5">
              <w:rPr>
                <w:rFonts w:eastAsia="標楷體" w:hint="eastAsia"/>
                <w:kern w:val="0"/>
                <w:sz w:val="20"/>
                <w:szCs w:val="13"/>
              </w:rPr>
              <w:t>：</w:t>
            </w:r>
            <w:r w:rsidRPr="007D3EB5">
              <w:rPr>
                <w:rFonts w:ascii="標楷體" w:eastAsia="標楷體" w:hAnsi="標楷體"/>
                <w:kern w:val="0"/>
                <w:szCs w:val="13"/>
                <w:u w:val="single"/>
              </w:rPr>
              <w:t xml:space="preserve">                                 </w:t>
            </w:r>
            <w:r w:rsidRPr="007D3EB5">
              <w:rPr>
                <w:rFonts w:eastAsia="標楷體"/>
                <w:kern w:val="0"/>
                <w:sz w:val="20"/>
                <w:szCs w:val="13"/>
              </w:rPr>
              <w:t xml:space="preserve">                                      </w:t>
            </w:r>
            <w:r w:rsidRPr="007D3EB5">
              <w:rPr>
                <w:rFonts w:ascii="標楷體" w:eastAsia="標楷體" w:hAnsi="標楷體" w:hint="eastAsia"/>
                <w:kern w:val="0"/>
                <w:szCs w:val="13"/>
              </w:rPr>
              <w:t xml:space="preserve"> </w:t>
            </w:r>
            <w:r w:rsidRPr="007D3EB5">
              <w:rPr>
                <w:rFonts w:ascii="標楷體" w:eastAsia="標楷體" w:hAnsi="標楷體" w:hint="eastAsia"/>
                <w:kern w:val="0"/>
                <w:szCs w:val="13"/>
              </w:rPr>
              <w:br/>
              <w:t>□與多國合作，主要國家名稱：</w:t>
            </w:r>
            <w:r w:rsidRPr="007D3EB5">
              <w:rPr>
                <w:rFonts w:ascii="標楷體" w:eastAsia="標楷體" w:hAnsi="標楷體"/>
                <w:kern w:val="0"/>
                <w:szCs w:val="13"/>
                <w:u w:val="single"/>
              </w:rPr>
              <w:t xml:space="preserve">                  </w:t>
            </w:r>
          </w:p>
          <w:p w14:paraId="3049E46E" w14:textId="77777777" w:rsidR="007D3EB5" w:rsidRPr="007D3EB5" w:rsidRDefault="007D3EB5" w:rsidP="007D3EB5">
            <w:pPr>
              <w:adjustRightInd w:val="0"/>
              <w:spacing w:line="240" w:lineRule="exact"/>
              <w:ind w:firstLineChars="100" w:firstLine="240"/>
              <w:textAlignment w:val="baseline"/>
              <w:rPr>
                <w:rFonts w:ascii="標楷體" w:eastAsia="標楷體" w:hAnsi="標楷體"/>
                <w:kern w:val="0"/>
                <w:szCs w:val="13"/>
              </w:rPr>
            </w:pPr>
            <w:r w:rsidRPr="007D3EB5">
              <w:rPr>
                <w:rFonts w:ascii="標楷體" w:eastAsia="標楷體" w:hAnsi="標楷體" w:hint="eastAsia"/>
                <w:kern w:val="0"/>
                <w:szCs w:val="13"/>
              </w:rPr>
              <w:t>其他參與國家：1</w:t>
            </w:r>
            <w:r w:rsidRPr="007D3EB5">
              <w:rPr>
                <w:rFonts w:ascii="標楷體" w:eastAsia="標楷體" w:hAnsi="標楷體"/>
                <w:kern w:val="0"/>
                <w:szCs w:val="13"/>
              </w:rPr>
              <w:t>.</w:t>
            </w:r>
            <w:r w:rsidRPr="007D3EB5">
              <w:rPr>
                <w:rFonts w:ascii="標楷體" w:eastAsia="標楷體" w:hAnsi="標楷體"/>
                <w:kern w:val="0"/>
                <w:szCs w:val="13"/>
                <w:u w:val="single"/>
              </w:rPr>
              <w:t xml:space="preserve">          </w:t>
            </w:r>
            <w:r w:rsidRPr="007D3EB5">
              <w:rPr>
                <w:rFonts w:ascii="標楷體" w:eastAsia="標楷體" w:hAnsi="標楷體"/>
                <w:kern w:val="0"/>
                <w:szCs w:val="13"/>
              </w:rPr>
              <w:t xml:space="preserve"> </w:t>
            </w:r>
            <w:r w:rsidRPr="007D3EB5">
              <w:rPr>
                <w:rFonts w:ascii="標楷體" w:eastAsia="標楷體" w:hAnsi="標楷體" w:hint="eastAsia"/>
                <w:kern w:val="0"/>
                <w:szCs w:val="13"/>
              </w:rPr>
              <w:t>2.</w:t>
            </w:r>
            <w:r w:rsidRPr="007D3EB5">
              <w:rPr>
                <w:rFonts w:ascii="標楷體" w:eastAsia="標楷體" w:hAnsi="標楷體"/>
                <w:kern w:val="0"/>
                <w:szCs w:val="13"/>
                <w:u w:val="single"/>
              </w:rPr>
              <w:t xml:space="preserve">          </w:t>
            </w:r>
            <w:r w:rsidRPr="007D3EB5">
              <w:rPr>
                <w:rFonts w:ascii="標楷體" w:eastAsia="標楷體" w:hAnsi="標楷體" w:hint="eastAsia"/>
                <w:kern w:val="0"/>
                <w:szCs w:val="13"/>
              </w:rPr>
              <w:t xml:space="preserve"> 3.</w:t>
            </w:r>
            <w:r w:rsidRPr="007D3EB5">
              <w:rPr>
                <w:rFonts w:ascii="標楷體" w:eastAsia="標楷體" w:hAnsi="標楷體"/>
                <w:kern w:val="0"/>
                <w:szCs w:val="13"/>
                <w:u w:val="single"/>
              </w:rPr>
              <w:t xml:space="preserve"> </w:t>
            </w:r>
            <w:r w:rsidRPr="007D3EB5">
              <w:rPr>
                <w:rFonts w:ascii="標楷體" w:eastAsia="標楷體" w:hAnsi="標楷體" w:hint="eastAsia"/>
                <w:kern w:val="0"/>
                <w:szCs w:val="13"/>
                <w:u w:val="single"/>
              </w:rPr>
              <w:t xml:space="preserve"> </w:t>
            </w:r>
            <w:r w:rsidRPr="007D3EB5">
              <w:rPr>
                <w:rFonts w:ascii="標楷體" w:eastAsia="標楷體" w:hAnsi="標楷體"/>
                <w:kern w:val="0"/>
                <w:szCs w:val="13"/>
                <w:u w:val="single"/>
              </w:rPr>
              <w:t xml:space="preserve">        </w:t>
            </w:r>
            <w:r w:rsidRPr="007D3EB5">
              <w:rPr>
                <w:rFonts w:ascii="標楷體" w:eastAsia="標楷體" w:hAnsi="標楷體" w:hint="eastAsia"/>
                <w:kern w:val="0"/>
                <w:szCs w:val="13"/>
              </w:rPr>
              <w:t xml:space="preserve"> 4.</w:t>
            </w:r>
            <w:r w:rsidRPr="007D3EB5">
              <w:rPr>
                <w:rFonts w:ascii="標楷體" w:eastAsia="標楷體" w:hAnsi="標楷體"/>
                <w:kern w:val="0"/>
                <w:szCs w:val="13"/>
                <w:u w:val="single"/>
              </w:rPr>
              <w:t xml:space="preserve">          </w:t>
            </w:r>
          </w:p>
        </w:tc>
      </w:tr>
      <w:tr w:rsidR="007D3EB5" w:rsidRPr="007D3EB5" w14:paraId="5C035B3C" w14:textId="77777777" w:rsidTr="00A577F8">
        <w:trPr>
          <w:cantSplit/>
          <w:trHeight w:val="455"/>
          <w:tblCellSpacing w:w="0" w:type="dxa"/>
          <w:jc w:val="center"/>
        </w:trPr>
        <w:tc>
          <w:tcPr>
            <w:tcW w:w="3245" w:type="dxa"/>
            <w:vMerge w:val="restart"/>
            <w:tcBorders>
              <w:top w:val="outset" w:sz="6" w:space="0" w:color="333333"/>
              <w:left w:val="outset" w:sz="6" w:space="0" w:color="333333"/>
              <w:bottom w:val="outset" w:sz="6" w:space="0" w:color="333333"/>
              <w:right w:val="outset" w:sz="6" w:space="0" w:color="333333"/>
            </w:tcBorders>
            <w:shd w:val="clear" w:color="auto" w:fill="FFFFFF"/>
            <w:vAlign w:val="center"/>
          </w:tcPr>
          <w:p w14:paraId="610EC30F" w14:textId="77777777" w:rsidR="007D3EB5" w:rsidRPr="007D3EB5" w:rsidRDefault="007D3EB5" w:rsidP="007D3EB5">
            <w:pPr>
              <w:adjustRightInd w:val="0"/>
              <w:spacing w:line="240" w:lineRule="exact"/>
              <w:ind w:left="2" w:firstLineChars="30" w:firstLine="60"/>
              <w:jc w:val="center"/>
              <w:textAlignment w:val="baseline"/>
              <w:rPr>
                <w:rFonts w:ascii="標楷體" w:eastAsia="標楷體" w:hAnsi="標楷體"/>
                <w:spacing w:val="-20"/>
                <w:kern w:val="0"/>
                <w:szCs w:val="13"/>
              </w:rPr>
            </w:pPr>
            <w:r w:rsidRPr="007D3EB5">
              <w:rPr>
                <w:rFonts w:ascii="標楷體" w:eastAsia="標楷體" w:hAnsi="標楷體" w:hint="eastAsia"/>
                <w:spacing w:val="-20"/>
                <w:kern w:val="0"/>
                <w:szCs w:val="13"/>
              </w:rPr>
              <w:t>國際合作計畫名稱</w:t>
            </w:r>
          </w:p>
        </w:tc>
        <w:tc>
          <w:tcPr>
            <w:tcW w:w="1448" w:type="dxa"/>
            <w:tcBorders>
              <w:top w:val="single" w:sz="4" w:space="0" w:color="auto"/>
              <w:left w:val="single" w:sz="6" w:space="0" w:color="auto"/>
              <w:bottom w:val="single" w:sz="6" w:space="0" w:color="auto"/>
              <w:right w:val="single" w:sz="4" w:space="0" w:color="auto"/>
            </w:tcBorders>
            <w:shd w:val="clear" w:color="auto" w:fill="FFFFFF"/>
            <w:vAlign w:val="center"/>
          </w:tcPr>
          <w:p w14:paraId="0E5E04AC" w14:textId="77777777" w:rsidR="007D3EB5" w:rsidRPr="007D3EB5" w:rsidRDefault="007D3EB5" w:rsidP="007D3EB5">
            <w:pPr>
              <w:adjustRightInd w:val="0"/>
              <w:spacing w:line="240" w:lineRule="exact"/>
              <w:jc w:val="center"/>
              <w:textAlignment w:val="baseline"/>
              <w:rPr>
                <w:rFonts w:ascii="標楷體" w:eastAsia="標楷體" w:hAnsi="標楷體"/>
                <w:kern w:val="0"/>
                <w:szCs w:val="13"/>
              </w:rPr>
            </w:pPr>
            <w:r w:rsidRPr="007D3EB5">
              <w:rPr>
                <w:rFonts w:ascii="標楷體" w:eastAsia="標楷體" w:hAnsi="標楷體" w:hint="eastAsia"/>
                <w:kern w:val="0"/>
                <w:szCs w:val="13"/>
              </w:rPr>
              <w:t>英文</w:t>
            </w:r>
          </w:p>
        </w:tc>
        <w:tc>
          <w:tcPr>
            <w:tcW w:w="5919" w:type="dxa"/>
            <w:gridSpan w:val="3"/>
            <w:tcBorders>
              <w:top w:val="single" w:sz="4" w:space="0" w:color="auto"/>
              <w:left w:val="single" w:sz="4" w:space="0" w:color="auto"/>
              <w:bottom w:val="single" w:sz="6" w:space="0" w:color="auto"/>
              <w:right w:val="single" w:sz="4" w:space="0" w:color="auto"/>
            </w:tcBorders>
            <w:shd w:val="clear" w:color="auto" w:fill="FFFFFF"/>
            <w:vAlign w:val="center"/>
          </w:tcPr>
          <w:p w14:paraId="47E5F561" w14:textId="77777777" w:rsidR="007D3EB5" w:rsidRPr="007D3EB5" w:rsidRDefault="007D3EB5" w:rsidP="007D3EB5">
            <w:pPr>
              <w:adjustRightInd w:val="0"/>
              <w:spacing w:line="240" w:lineRule="exact"/>
              <w:jc w:val="center"/>
              <w:textAlignment w:val="baseline"/>
              <w:rPr>
                <w:rFonts w:ascii="標楷體" w:eastAsia="標楷體" w:hAnsi="標楷體"/>
                <w:kern w:val="0"/>
                <w:szCs w:val="13"/>
              </w:rPr>
            </w:pPr>
          </w:p>
        </w:tc>
      </w:tr>
      <w:tr w:rsidR="007D3EB5" w:rsidRPr="007D3EB5" w14:paraId="7AB9C97B" w14:textId="77777777" w:rsidTr="00A577F8">
        <w:trPr>
          <w:cantSplit/>
          <w:trHeight w:val="435"/>
          <w:tblCellSpacing w:w="0" w:type="dxa"/>
          <w:jc w:val="center"/>
        </w:trPr>
        <w:tc>
          <w:tcPr>
            <w:tcW w:w="3245" w:type="dxa"/>
            <w:vMerge/>
            <w:tcBorders>
              <w:top w:val="outset" w:sz="6" w:space="0" w:color="333333"/>
              <w:left w:val="outset" w:sz="6" w:space="0" w:color="333333"/>
              <w:bottom w:val="outset" w:sz="6" w:space="0" w:color="191919"/>
              <w:right w:val="outset" w:sz="6" w:space="0" w:color="333333"/>
            </w:tcBorders>
            <w:shd w:val="clear" w:color="auto" w:fill="FFFFFF"/>
            <w:vAlign w:val="center"/>
          </w:tcPr>
          <w:p w14:paraId="07CFF434" w14:textId="77777777" w:rsidR="007D3EB5" w:rsidRPr="007D3EB5" w:rsidRDefault="007D3EB5" w:rsidP="007D3EB5">
            <w:pPr>
              <w:adjustRightInd w:val="0"/>
              <w:spacing w:line="240" w:lineRule="exact"/>
              <w:jc w:val="center"/>
              <w:textAlignment w:val="baseline"/>
              <w:rPr>
                <w:rFonts w:ascii="標楷體" w:eastAsia="標楷體" w:hAnsi="標楷體"/>
                <w:kern w:val="0"/>
                <w:szCs w:val="13"/>
              </w:rPr>
            </w:pPr>
          </w:p>
        </w:tc>
        <w:tc>
          <w:tcPr>
            <w:tcW w:w="1448" w:type="dxa"/>
            <w:tcBorders>
              <w:top w:val="single" w:sz="2" w:space="0" w:color="auto"/>
              <w:left w:val="single" w:sz="6" w:space="0" w:color="auto"/>
              <w:bottom w:val="outset" w:sz="6" w:space="0" w:color="191919"/>
              <w:right w:val="single" w:sz="4" w:space="0" w:color="auto"/>
            </w:tcBorders>
            <w:shd w:val="clear" w:color="auto" w:fill="FFFFFF"/>
            <w:vAlign w:val="center"/>
          </w:tcPr>
          <w:p w14:paraId="4FD8157A" w14:textId="77777777" w:rsidR="007D3EB5" w:rsidRPr="007D3EB5" w:rsidRDefault="007D3EB5" w:rsidP="007D3EB5">
            <w:pPr>
              <w:adjustRightInd w:val="0"/>
              <w:spacing w:line="240" w:lineRule="exact"/>
              <w:jc w:val="center"/>
              <w:textAlignment w:val="baseline"/>
              <w:rPr>
                <w:rFonts w:ascii="標楷體" w:eastAsia="標楷體" w:hAnsi="標楷體"/>
                <w:kern w:val="0"/>
                <w:szCs w:val="13"/>
              </w:rPr>
            </w:pPr>
            <w:r w:rsidRPr="007D3EB5">
              <w:rPr>
                <w:rFonts w:ascii="標楷體" w:eastAsia="標楷體" w:hAnsi="標楷體" w:hint="eastAsia"/>
                <w:kern w:val="0"/>
                <w:szCs w:val="13"/>
              </w:rPr>
              <w:t>中文</w:t>
            </w:r>
          </w:p>
        </w:tc>
        <w:tc>
          <w:tcPr>
            <w:tcW w:w="5919" w:type="dxa"/>
            <w:gridSpan w:val="3"/>
            <w:tcBorders>
              <w:top w:val="single" w:sz="2" w:space="0" w:color="auto"/>
              <w:left w:val="single" w:sz="4" w:space="0" w:color="auto"/>
              <w:bottom w:val="outset" w:sz="6" w:space="0" w:color="191919"/>
              <w:right w:val="single" w:sz="4" w:space="0" w:color="auto"/>
            </w:tcBorders>
            <w:shd w:val="clear" w:color="auto" w:fill="FFFFFF"/>
            <w:vAlign w:val="center"/>
          </w:tcPr>
          <w:p w14:paraId="2FBCD811" w14:textId="77777777" w:rsidR="007D3EB5" w:rsidRPr="007D3EB5" w:rsidRDefault="007D3EB5" w:rsidP="007D3EB5">
            <w:pPr>
              <w:adjustRightInd w:val="0"/>
              <w:spacing w:line="240" w:lineRule="exact"/>
              <w:jc w:val="center"/>
              <w:textAlignment w:val="baseline"/>
              <w:rPr>
                <w:rFonts w:ascii="標楷體" w:eastAsia="標楷體" w:hAnsi="標楷體"/>
                <w:kern w:val="0"/>
                <w:szCs w:val="13"/>
              </w:rPr>
            </w:pPr>
          </w:p>
        </w:tc>
      </w:tr>
      <w:tr w:rsidR="007D3EB5" w:rsidRPr="007D3EB5" w14:paraId="0838D07D" w14:textId="77777777" w:rsidTr="00A577F8">
        <w:trPr>
          <w:cantSplit/>
          <w:trHeight w:val="1033"/>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4473748F" w14:textId="77777777" w:rsidR="007D3EB5" w:rsidRPr="007D3EB5" w:rsidRDefault="007D3EB5" w:rsidP="007D3EB5">
            <w:pPr>
              <w:adjustRightInd w:val="0"/>
              <w:spacing w:line="240" w:lineRule="exact"/>
              <w:ind w:firstLineChars="15" w:firstLine="36"/>
              <w:jc w:val="center"/>
              <w:textAlignment w:val="baseline"/>
              <w:rPr>
                <w:rFonts w:ascii="標楷體" w:eastAsia="標楷體" w:hAnsi="標楷體"/>
                <w:kern w:val="0"/>
                <w:szCs w:val="13"/>
              </w:rPr>
            </w:pPr>
            <w:r w:rsidRPr="007D3EB5">
              <w:rPr>
                <w:rFonts w:ascii="標楷體" w:eastAsia="標楷體" w:hAnsi="標楷體" w:hint="eastAsia"/>
                <w:kern w:val="0"/>
                <w:szCs w:val="13"/>
              </w:rPr>
              <w:t>外國合作計畫主持人 1</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14:paraId="1C4B7BFA" w14:textId="77777777" w:rsidR="007D3EB5" w:rsidRPr="007D3EB5" w:rsidRDefault="007D3EB5" w:rsidP="007D3EB5">
            <w:pPr>
              <w:adjustRightInd w:val="0"/>
              <w:spacing w:line="280" w:lineRule="exact"/>
              <w:textAlignment w:val="baseline"/>
              <w:rPr>
                <w:rFonts w:ascii="標楷體" w:eastAsia="標楷體" w:hAnsi="標楷體"/>
                <w:kern w:val="0"/>
                <w:szCs w:val="13"/>
              </w:rPr>
            </w:pPr>
            <w:r w:rsidRPr="007D3EB5">
              <w:rPr>
                <w:rFonts w:ascii="標楷體" w:eastAsia="標楷體" w:hAnsi="標楷體" w:hint="eastAsia"/>
                <w:kern w:val="0"/>
                <w:szCs w:val="13"/>
              </w:rPr>
              <w:t>姓名（</w:t>
            </w:r>
            <w:r w:rsidRPr="007D3EB5">
              <w:rPr>
                <w:rFonts w:ascii="標楷體" w:eastAsia="標楷體" w:hAnsi="標楷體" w:hint="eastAsia"/>
                <w:spacing w:val="-10"/>
                <w:kern w:val="0"/>
                <w:szCs w:val="13"/>
              </w:rPr>
              <w:t>英文</w:t>
            </w:r>
            <w:r w:rsidRPr="007D3EB5">
              <w:rPr>
                <w:rFonts w:ascii="標楷體" w:eastAsia="標楷體" w:hAnsi="標楷體" w:hint="eastAsia"/>
                <w:kern w:val="0"/>
                <w:szCs w:val="13"/>
              </w:rPr>
              <w:t>）：</w:t>
            </w:r>
            <w:r w:rsidRPr="007D3EB5">
              <w:rPr>
                <w:rFonts w:ascii="標楷體" w:eastAsia="標楷體" w:hAnsi="標楷體"/>
                <w:kern w:val="0"/>
                <w:szCs w:val="13"/>
                <w:u w:val="single"/>
              </w:rPr>
              <w:t xml:space="preserve">                   </w:t>
            </w:r>
            <w:r w:rsidRPr="007D3EB5">
              <w:rPr>
                <w:rFonts w:ascii="標楷體" w:eastAsia="標楷體" w:hAnsi="標楷體"/>
                <w:kern w:val="0"/>
                <w:szCs w:val="13"/>
              </w:rPr>
              <w:t xml:space="preserve">  </w:t>
            </w:r>
            <w:r w:rsidRPr="007D3EB5">
              <w:rPr>
                <w:rFonts w:ascii="標楷體" w:eastAsia="標楷體" w:hAnsi="標楷體" w:hint="eastAsia"/>
                <w:kern w:val="0"/>
                <w:szCs w:val="13"/>
              </w:rPr>
              <w:t>（</w:t>
            </w:r>
            <w:r w:rsidRPr="007D3EB5">
              <w:rPr>
                <w:rFonts w:ascii="標楷體" w:eastAsia="標楷體" w:hAnsi="標楷體" w:hint="eastAsia"/>
                <w:spacing w:val="-10"/>
                <w:kern w:val="0"/>
                <w:szCs w:val="13"/>
              </w:rPr>
              <w:t>中文</w:t>
            </w:r>
            <w:r w:rsidRPr="007D3EB5">
              <w:rPr>
                <w:rFonts w:ascii="標楷體" w:eastAsia="標楷體" w:hAnsi="標楷體" w:hint="eastAsia"/>
                <w:kern w:val="0"/>
                <w:szCs w:val="13"/>
              </w:rPr>
              <w:t>）：</w:t>
            </w:r>
            <w:r w:rsidRPr="007D3EB5">
              <w:rPr>
                <w:rFonts w:ascii="標楷體" w:eastAsia="標楷體" w:hAnsi="標楷體"/>
                <w:kern w:val="0"/>
                <w:szCs w:val="13"/>
                <w:u w:val="single"/>
              </w:rPr>
              <w:t xml:space="preserve">                      </w:t>
            </w:r>
          </w:p>
          <w:p w14:paraId="16DFDA20" w14:textId="77777777" w:rsidR="007D3EB5" w:rsidRPr="007D3EB5" w:rsidRDefault="007D3EB5" w:rsidP="007D3EB5">
            <w:pPr>
              <w:adjustRightInd w:val="0"/>
              <w:spacing w:line="280" w:lineRule="exact"/>
              <w:textAlignment w:val="baseline"/>
              <w:rPr>
                <w:rFonts w:ascii="標楷體" w:eastAsia="標楷體" w:hAnsi="標楷體"/>
                <w:kern w:val="0"/>
                <w:szCs w:val="13"/>
              </w:rPr>
            </w:pPr>
            <w:r w:rsidRPr="007D3EB5">
              <w:rPr>
                <w:rFonts w:ascii="標楷體" w:eastAsia="標楷體" w:hAnsi="標楷體" w:hint="eastAsia"/>
                <w:kern w:val="0"/>
                <w:szCs w:val="13"/>
              </w:rPr>
              <w:t>職稱（</w:t>
            </w:r>
            <w:r w:rsidRPr="007D3EB5">
              <w:rPr>
                <w:rFonts w:ascii="標楷體" w:eastAsia="標楷體" w:hAnsi="標楷體" w:hint="eastAsia"/>
                <w:spacing w:val="-10"/>
                <w:kern w:val="0"/>
                <w:szCs w:val="13"/>
              </w:rPr>
              <w:t>英文</w:t>
            </w:r>
            <w:r w:rsidRPr="007D3EB5">
              <w:rPr>
                <w:rFonts w:ascii="標楷體" w:eastAsia="標楷體" w:hAnsi="標楷體" w:hint="eastAsia"/>
                <w:kern w:val="0"/>
                <w:szCs w:val="13"/>
              </w:rPr>
              <w:t>）：______________________________________________</w:t>
            </w:r>
          </w:p>
          <w:p w14:paraId="24BFA8DC" w14:textId="77777777" w:rsidR="007D3EB5" w:rsidRPr="007D3EB5" w:rsidRDefault="007D3EB5" w:rsidP="007D3EB5">
            <w:pPr>
              <w:adjustRightInd w:val="0"/>
              <w:spacing w:line="280" w:lineRule="exact"/>
              <w:textAlignment w:val="baseline"/>
              <w:rPr>
                <w:rFonts w:ascii="標楷體" w:eastAsia="標楷體" w:hAnsi="標楷體"/>
                <w:kern w:val="0"/>
                <w:szCs w:val="13"/>
              </w:rPr>
            </w:pPr>
            <w:r w:rsidRPr="007D3EB5">
              <w:rPr>
                <w:rFonts w:ascii="標楷體" w:eastAsia="標楷體" w:hAnsi="標楷體" w:hint="eastAsia"/>
                <w:kern w:val="0"/>
                <w:szCs w:val="13"/>
              </w:rPr>
              <w:t>電話：_______________傳真（</w:t>
            </w:r>
            <w:r w:rsidRPr="007D3EB5">
              <w:rPr>
                <w:rFonts w:eastAsia="標楷體" w:hint="eastAsia"/>
                <w:kern w:val="0"/>
                <w:szCs w:val="13"/>
              </w:rPr>
              <w:t>Fax</w:t>
            </w:r>
            <w:r w:rsidRPr="007D3EB5">
              <w:rPr>
                <w:rFonts w:ascii="標楷體" w:eastAsia="標楷體" w:hAnsi="標楷體" w:hint="eastAsia"/>
                <w:kern w:val="0"/>
                <w:szCs w:val="13"/>
              </w:rPr>
              <w:t>）：____________</w:t>
            </w:r>
          </w:p>
          <w:p w14:paraId="67BDD257" w14:textId="77777777" w:rsidR="007D3EB5" w:rsidRPr="007D3EB5" w:rsidRDefault="007D3EB5" w:rsidP="007D3EB5">
            <w:pPr>
              <w:adjustRightInd w:val="0"/>
              <w:spacing w:line="280" w:lineRule="exact"/>
              <w:textAlignment w:val="baseline"/>
              <w:rPr>
                <w:rFonts w:ascii="標楷體" w:eastAsia="標楷體" w:hAnsi="標楷體"/>
                <w:kern w:val="0"/>
                <w:szCs w:val="13"/>
              </w:rPr>
            </w:pPr>
            <w:r w:rsidRPr="007D3EB5">
              <w:rPr>
                <w:rFonts w:eastAsia="標楷體" w:hint="eastAsia"/>
                <w:kern w:val="0"/>
                <w:szCs w:val="13"/>
              </w:rPr>
              <w:t>E-mail</w:t>
            </w:r>
            <w:r w:rsidRPr="007D3EB5">
              <w:rPr>
                <w:rFonts w:ascii="標楷體" w:eastAsia="標楷體" w:hAnsi="標楷體" w:hint="eastAsia"/>
                <w:kern w:val="0"/>
                <w:szCs w:val="13"/>
              </w:rPr>
              <w:t>：</w:t>
            </w:r>
            <w:r w:rsidRPr="00DE75AA">
              <w:rPr>
                <w:rFonts w:ascii="標楷體" w:eastAsia="標楷體" w:hAnsi="標楷體" w:hint="eastAsia"/>
                <w:kern w:val="0"/>
                <w:szCs w:val="13"/>
              </w:rPr>
              <w:t>_____________</w:t>
            </w:r>
            <w:r w:rsidR="00DE75AA" w:rsidRPr="00DE75AA">
              <w:rPr>
                <w:rFonts w:ascii="標楷體" w:eastAsia="標楷體" w:hAnsi="標楷體" w:hint="eastAsia"/>
                <w:kern w:val="0"/>
                <w:szCs w:val="13"/>
              </w:rPr>
              <w:t>______</w:t>
            </w:r>
            <w:r w:rsidRPr="00DE75AA">
              <w:rPr>
                <w:rFonts w:ascii="標楷體" w:eastAsia="標楷體" w:hAnsi="標楷體" w:hint="eastAsia"/>
                <w:kern w:val="0"/>
                <w:szCs w:val="13"/>
              </w:rPr>
              <w:t>___</w:t>
            </w:r>
            <w:r w:rsidR="00DE75AA">
              <w:rPr>
                <w:rFonts w:ascii="標楷體" w:eastAsia="標楷體" w:hAnsi="標楷體"/>
                <w:kern w:val="0"/>
                <w:szCs w:val="13"/>
              </w:rPr>
              <w:t xml:space="preserve">  </w:t>
            </w:r>
            <w:r w:rsidR="00DE75AA" w:rsidRPr="00DE75AA">
              <w:rPr>
                <w:rFonts w:ascii="標楷體" w:eastAsia="標楷體" w:hAnsi="標楷體"/>
                <w:kern w:val="0"/>
                <w:szCs w:val="13"/>
              </w:rPr>
              <w:t>ORCID ID</w:t>
            </w:r>
            <w:r w:rsidR="00DE75AA" w:rsidRPr="007D3EB5">
              <w:rPr>
                <w:rFonts w:ascii="標楷體" w:eastAsia="標楷體" w:hAnsi="標楷體" w:hint="eastAsia"/>
                <w:kern w:val="0"/>
                <w:szCs w:val="13"/>
              </w:rPr>
              <w:t>：__________________</w:t>
            </w:r>
          </w:p>
          <w:p w14:paraId="783B4C50" w14:textId="77777777" w:rsidR="007D3EB5" w:rsidRPr="007D3EB5" w:rsidRDefault="007D3EB5" w:rsidP="007D3EB5">
            <w:pPr>
              <w:adjustRightInd w:val="0"/>
              <w:spacing w:beforeLines="50" w:before="180" w:line="280" w:lineRule="exact"/>
              <w:textAlignment w:val="baseline"/>
              <w:rPr>
                <w:rFonts w:ascii="標楷體" w:eastAsia="標楷體" w:hAnsi="標楷體"/>
                <w:kern w:val="0"/>
                <w:szCs w:val="13"/>
                <w:u w:val="single"/>
              </w:rPr>
            </w:pPr>
            <w:r w:rsidRPr="007D3EB5">
              <w:rPr>
                <w:rFonts w:ascii="標楷體" w:eastAsia="標楷體" w:hAnsi="標楷體" w:hint="eastAsia"/>
                <w:kern w:val="0"/>
                <w:szCs w:val="13"/>
              </w:rPr>
              <w:t>任職機構：（英文）</w:t>
            </w:r>
            <w:r w:rsidRPr="007D3EB5">
              <w:rPr>
                <w:rFonts w:ascii="標楷體" w:eastAsia="標楷體" w:hAnsi="標楷體" w:hint="eastAsia"/>
                <w:kern w:val="0"/>
                <w:szCs w:val="13"/>
                <w:u w:val="single"/>
              </w:rPr>
              <w:t xml:space="preserve">                                          </w:t>
            </w:r>
          </w:p>
          <w:p w14:paraId="15EB8ACE" w14:textId="77777777" w:rsidR="007D3EB5" w:rsidRPr="007D3EB5" w:rsidRDefault="007D3EB5" w:rsidP="007D3EB5">
            <w:pPr>
              <w:adjustRightInd w:val="0"/>
              <w:spacing w:beforeLines="50" w:before="180" w:line="280" w:lineRule="exact"/>
              <w:textAlignment w:val="baseline"/>
              <w:rPr>
                <w:rFonts w:ascii="標楷體" w:eastAsia="標楷體" w:hAnsi="標楷體"/>
                <w:kern w:val="0"/>
                <w:szCs w:val="13"/>
                <w:u w:val="single"/>
              </w:rPr>
            </w:pPr>
            <w:r w:rsidRPr="007D3EB5">
              <w:rPr>
                <w:rFonts w:ascii="標楷體" w:eastAsia="標楷體" w:hAnsi="標楷體" w:hint="eastAsia"/>
                <w:kern w:val="0"/>
                <w:szCs w:val="13"/>
              </w:rPr>
              <w:t xml:space="preserve">          （中文）</w:t>
            </w:r>
            <w:r w:rsidRPr="007D3EB5">
              <w:rPr>
                <w:rFonts w:ascii="標楷體" w:eastAsia="標楷體" w:hAnsi="標楷體" w:hint="eastAsia"/>
                <w:kern w:val="0"/>
                <w:szCs w:val="13"/>
                <w:u w:val="single"/>
              </w:rPr>
              <w:t xml:space="preserve">                   </w:t>
            </w:r>
          </w:p>
        </w:tc>
      </w:tr>
      <w:tr w:rsidR="007D3EB5" w:rsidRPr="007D3EB5" w14:paraId="588A2B27" w14:textId="77777777" w:rsidTr="00A577F8">
        <w:trPr>
          <w:cantSplit/>
          <w:trHeight w:val="1033"/>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06A3021D" w14:textId="77777777" w:rsidR="007D3EB5" w:rsidRPr="007D3EB5" w:rsidRDefault="007D3EB5" w:rsidP="007D3EB5">
            <w:pPr>
              <w:adjustRightInd w:val="0"/>
              <w:spacing w:line="240" w:lineRule="exact"/>
              <w:ind w:firstLineChars="15" w:firstLine="36"/>
              <w:jc w:val="center"/>
              <w:textAlignment w:val="baseline"/>
              <w:rPr>
                <w:rFonts w:ascii="標楷體" w:eastAsia="標楷體" w:hAnsi="標楷體"/>
                <w:kern w:val="0"/>
                <w:szCs w:val="13"/>
              </w:rPr>
            </w:pPr>
            <w:r w:rsidRPr="007D3EB5">
              <w:rPr>
                <w:rFonts w:ascii="標楷體" w:eastAsia="標楷體" w:hAnsi="標楷體" w:hint="eastAsia"/>
                <w:kern w:val="0"/>
                <w:szCs w:val="13"/>
              </w:rPr>
              <w:t>外國合作計畫主持人 2</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14:paraId="3694B694" w14:textId="77777777" w:rsidR="007D3EB5" w:rsidRPr="007D3EB5" w:rsidRDefault="007D3EB5" w:rsidP="007D3EB5">
            <w:pPr>
              <w:adjustRightInd w:val="0"/>
              <w:spacing w:line="280" w:lineRule="exact"/>
              <w:textAlignment w:val="baseline"/>
              <w:rPr>
                <w:rFonts w:ascii="標楷體" w:eastAsia="標楷體" w:hAnsi="標楷體"/>
                <w:kern w:val="0"/>
                <w:szCs w:val="13"/>
              </w:rPr>
            </w:pPr>
            <w:r w:rsidRPr="007D3EB5">
              <w:rPr>
                <w:rFonts w:ascii="標楷體" w:eastAsia="標楷體" w:hAnsi="標楷體" w:hint="eastAsia"/>
                <w:kern w:val="0"/>
                <w:szCs w:val="13"/>
              </w:rPr>
              <w:t>姓名（</w:t>
            </w:r>
            <w:r w:rsidRPr="007D3EB5">
              <w:rPr>
                <w:rFonts w:ascii="標楷體" w:eastAsia="標楷體" w:hAnsi="標楷體" w:hint="eastAsia"/>
                <w:spacing w:val="-10"/>
                <w:kern w:val="0"/>
                <w:szCs w:val="13"/>
              </w:rPr>
              <w:t>英文</w:t>
            </w:r>
            <w:r w:rsidRPr="007D3EB5">
              <w:rPr>
                <w:rFonts w:ascii="標楷體" w:eastAsia="標楷體" w:hAnsi="標楷體" w:hint="eastAsia"/>
                <w:kern w:val="0"/>
                <w:szCs w:val="13"/>
              </w:rPr>
              <w:t>）：</w:t>
            </w:r>
            <w:r w:rsidRPr="007D3EB5">
              <w:rPr>
                <w:rFonts w:ascii="標楷體" w:eastAsia="標楷體" w:hAnsi="標楷體"/>
                <w:kern w:val="0"/>
                <w:szCs w:val="13"/>
                <w:u w:val="single"/>
              </w:rPr>
              <w:t xml:space="preserve">                   </w:t>
            </w:r>
            <w:r w:rsidRPr="007D3EB5">
              <w:rPr>
                <w:rFonts w:ascii="標楷體" w:eastAsia="標楷體" w:hAnsi="標楷體"/>
                <w:kern w:val="0"/>
                <w:szCs w:val="13"/>
              </w:rPr>
              <w:t xml:space="preserve">  </w:t>
            </w:r>
            <w:r w:rsidRPr="007D3EB5">
              <w:rPr>
                <w:rFonts w:ascii="標楷體" w:eastAsia="標楷體" w:hAnsi="標楷體" w:hint="eastAsia"/>
                <w:kern w:val="0"/>
                <w:szCs w:val="13"/>
              </w:rPr>
              <w:t>（</w:t>
            </w:r>
            <w:r w:rsidRPr="007D3EB5">
              <w:rPr>
                <w:rFonts w:ascii="標楷體" w:eastAsia="標楷體" w:hAnsi="標楷體" w:hint="eastAsia"/>
                <w:spacing w:val="-10"/>
                <w:kern w:val="0"/>
                <w:szCs w:val="13"/>
              </w:rPr>
              <w:t>中文</w:t>
            </w:r>
            <w:r w:rsidRPr="007D3EB5">
              <w:rPr>
                <w:rFonts w:ascii="標楷體" w:eastAsia="標楷體" w:hAnsi="標楷體" w:hint="eastAsia"/>
                <w:kern w:val="0"/>
                <w:szCs w:val="13"/>
              </w:rPr>
              <w:t>）：</w:t>
            </w:r>
            <w:r w:rsidRPr="007D3EB5">
              <w:rPr>
                <w:rFonts w:ascii="標楷體" w:eastAsia="標楷體" w:hAnsi="標楷體"/>
                <w:kern w:val="0"/>
                <w:szCs w:val="13"/>
                <w:u w:val="single"/>
              </w:rPr>
              <w:t xml:space="preserve">                      </w:t>
            </w:r>
          </w:p>
          <w:p w14:paraId="022D0D68" w14:textId="77777777" w:rsidR="007D3EB5" w:rsidRPr="007D3EB5" w:rsidRDefault="007D3EB5" w:rsidP="007D3EB5">
            <w:pPr>
              <w:adjustRightInd w:val="0"/>
              <w:spacing w:line="280" w:lineRule="exact"/>
              <w:textAlignment w:val="baseline"/>
              <w:rPr>
                <w:rFonts w:ascii="標楷體" w:eastAsia="標楷體" w:hAnsi="標楷體"/>
                <w:kern w:val="0"/>
                <w:szCs w:val="13"/>
              </w:rPr>
            </w:pPr>
            <w:r w:rsidRPr="007D3EB5">
              <w:rPr>
                <w:rFonts w:ascii="標楷體" w:eastAsia="標楷體" w:hAnsi="標楷體" w:hint="eastAsia"/>
                <w:kern w:val="0"/>
                <w:szCs w:val="13"/>
              </w:rPr>
              <w:t>職稱（</w:t>
            </w:r>
            <w:r w:rsidRPr="007D3EB5">
              <w:rPr>
                <w:rFonts w:ascii="標楷體" w:eastAsia="標楷體" w:hAnsi="標楷體" w:hint="eastAsia"/>
                <w:spacing w:val="-10"/>
                <w:kern w:val="0"/>
                <w:szCs w:val="13"/>
              </w:rPr>
              <w:t>英文</w:t>
            </w:r>
            <w:r w:rsidRPr="007D3EB5">
              <w:rPr>
                <w:rFonts w:ascii="標楷體" w:eastAsia="標楷體" w:hAnsi="標楷體" w:hint="eastAsia"/>
                <w:kern w:val="0"/>
                <w:szCs w:val="13"/>
              </w:rPr>
              <w:t>）：______________________________________________</w:t>
            </w:r>
          </w:p>
          <w:p w14:paraId="156806C1" w14:textId="77777777" w:rsidR="007D3EB5" w:rsidRPr="007D3EB5" w:rsidRDefault="007D3EB5" w:rsidP="007D3EB5">
            <w:pPr>
              <w:adjustRightInd w:val="0"/>
              <w:spacing w:line="280" w:lineRule="exact"/>
              <w:textAlignment w:val="baseline"/>
              <w:rPr>
                <w:rFonts w:ascii="標楷體" w:eastAsia="標楷體" w:hAnsi="標楷體"/>
                <w:kern w:val="0"/>
                <w:szCs w:val="13"/>
              </w:rPr>
            </w:pPr>
            <w:r w:rsidRPr="007D3EB5">
              <w:rPr>
                <w:rFonts w:ascii="標楷體" w:eastAsia="標楷體" w:hAnsi="標楷體" w:hint="eastAsia"/>
                <w:kern w:val="0"/>
                <w:szCs w:val="13"/>
              </w:rPr>
              <w:t>電話：_______________傳真（</w:t>
            </w:r>
            <w:r w:rsidRPr="007D3EB5">
              <w:rPr>
                <w:rFonts w:eastAsia="標楷體" w:hint="eastAsia"/>
                <w:kern w:val="0"/>
                <w:szCs w:val="13"/>
              </w:rPr>
              <w:t>Fax</w:t>
            </w:r>
            <w:r w:rsidRPr="007D3EB5">
              <w:rPr>
                <w:rFonts w:ascii="標楷體" w:eastAsia="標楷體" w:hAnsi="標楷體" w:hint="eastAsia"/>
                <w:kern w:val="0"/>
                <w:szCs w:val="13"/>
              </w:rPr>
              <w:t>）：____________</w:t>
            </w:r>
          </w:p>
          <w:p w14:paraId="52D7E7E4" w14:textId="77777777" w:rsidR="007D3EB5" w:rsidRPr="007D3EB5" w:rsidRDefault="007D3EB5" w:rsidP="007D3EB5">
            <w:pPr>
              <w:adjustRightInd w:val="0"/>
              <w:spacing w:line="280" w:lineRule="exact"/>
              <w:textAlignment w:val="baseline"/>
              <w:rPr>
                <w:rFonts w:ascii="標楷體" w:eastAsia="標楷體" w:hAnsi="標楷體"/>
                <w:kern w:val="0"/>
                <w:szCs w:val="13"/>
              </w:rPr>
            </w:pPr>
            <w:r w:rsidRPr="007D3EB5">
              <w:rPr>
                <w:rFonts w:eastAsia="標楷體" w:hint="eastAsia"/>
                <w:kern w:val="0"/>
                <w:szCs w:val="13"/>
              </w:rPr>
              <w:t>E-mail</w:t>
            </w:r>
            <w:r w:rsidRPr="007D3EB5">
              <w:rPr>
                <w:rFonts w:ascii="標楷體" w:eastAsia="標楷體" w:hAnsi="標楷體" w:hint="eastAsia"/>
                <w:kern w:val="0"/>
                <w:szCs w:val="13"/>
              </w:rPr>
              <w:t>：____________________</w:t>
            </w:r>
          </w:p>
          <w:p w14:paraId="3FE7F523" w14:textId="77777777" w:rsidR="007D3EB5" w:rsidRPr="007D3EB5" w:rsidRDefault="007D3EB5" w:rsidP="007D3EB5">
            <w:pPr>
              <w:adjustRightInd w:val="0"/>
              <w:spacing w:beforeLines="50" w:before="180" w:line="280" w:lineRule="exact"/>
              <w:textAlignment w:val="baseline"/>
              <w:rPr>
                <w:rFonts w:ascii="標楷體" w:eastAsia="標楷體" w:hAnsi="標楷體"/>
                <w:kern w:val="0"/>
                <w:szCs w:val="13"/>
                <w:u w:val="single"/>
              </w:rPr>
            </w:pPr>
            <w:r w:rsidRPr="007D3EB5">
              <w:rPr>
                <w:rFonts w:ascii="標楷體" w:eastAsia="標楷體" w:hAnsi="標楷體" w:hint="eastAsia"/>
                <w:kern w:val="0"/>
                <w:szCs w:val="13"/>
              </w:rPr>
              <w:t>任職機構：（英文）</w:t>
            </w:r>
            <w:r w:rsidRPr="007D3EB5">
              <w:rPr>
                <w:rFonts w:ascii="標楷體" w:eastAsia="標楷體" w:hAnsi="標楷體" w:hint="eastAsia"/>
                <w:kern w:val="0"/>
                <w:szCs w:val="13"/>
                <w:u w:val="single"/>
              </w:rPr>
              <w:t xml:space="preserve">                                          </w:t>
            </w:r>
          </w:p>
          <w:p w14:paraId="40B41B5A" w14:textId="77777777" w:rsidR="007D3EB5" w:rsidRPr="007D3EB5" w:rsidRDefault="007D3EB5" w:rsidP="007D3EB5">
            <w:pPr>
              <w:adjustRightInd w:val="0"/>
              <w:spacing w:line="280" w:lineRule="exact"/>
              <w:textAlignment w:val="baseline"/>
              <w:rPr>
                <w:rFonts w:ascii="標楷體" w:eastAsia="標楷體" w:hAnsi="標楷體"/>
                <w:kern w:val="0"/>
                <w:szCs w:val="13"/>
              </w:rPr>
            </w:pPr>
            <w:r w:rsidRPr="007D3EB5">
              <w:rPr>
                <w:rFonts w:ascii="標楷體" w:eastAsia="標楷體" w:hAnsi="標楷體" w:hint="eastAsia"/>
                <w:kern w:val="0"/>
                <w:szCs w:val="13"/>
              </w:rPr>
              <w:t xml:space="preserve">          （中文）</w:t>
            </w:r>
            <w:r w:rsidRPr="007D3EB5">
              <w:rPr>
                <w:rFonts w:ascii="標楷體" w:eastAsia="標楷體" w:hAnsi="標楷體" w:hint="eastAsia"/>
                <w:kern w:val="0"/>
                <w:szCs w:val="13"/>
                <w:u w:val="single"/>
              </w:rPr>
              <w:t xml:space="preserve">                   </w:t>
            </w:r>
          </w:p>
        </w:tc>
      </w:tr>
      <w:tr w:rsidR="007D3EB5" w:rsidRPr="007D3EB5" w14:paraId="73704A6B" w14:textId="77777777" w:rsidTr="00A577F8">
        <w:trPr>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47A660BE" w14:textId="77777777" w:rsidR="007D3EB5" w:rsidRPr="007D3EB5" w:rsidRDefault="007D3EB5" w:rsidP="007D3EB5">
            <w:pPr>
              <w:adjustRightInd w:val="0"/>
              <w:spacing w:line="240" w:lineRule="exact"/>
              <w:jc w:val="center"/>
              <w:textAlignment w:val="baseline"/>
              <w:rPr>
                <w:rFonts w:ascii="標楷體" w:eastAsia="標楷體" w:hAnsi="標楷體"/>
                <w:kern w:val="0"/>
                <w:szCs w:val="13"/>
              </w:rPr>
            </w:pPr>
            <w:r w:rsidRPr="007D3EB5">
              <w:rPr>
                <w:rFonts w:ascii="標楷體" w:eastAsia="標楷體" w:hAnsi="標楷體" w:hint="eastAsia"/>
                <w:kern w:val="0"/>
                <w:szCs w:val="13"/>
              </w:rPr>
              <w:t>合作研究方式(可複選)</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14:paraId="54DA303D" w14:textId="77777777" w:rsidR="007D3EB5" w:rsidRPr="007D3EB5" w:rsidRDefault="007D3EB5" w:rsidP="007D3EB5">
            <w:pPr>
              <w:adjustRightInd w:val="0"/>
              <w:spacing w:line="260" w:lineRule="exact"/>
              <w:ind w:left="-3"/>
              <w:textAlignment w:val="baseline"/>
              <w:rPr>
                <w:rFonts w:ascii="標楷體" w:eastAsia="標楷體" w:hAnsi="標楷體"/>
                <w:spacing w:val="-20"/>
                <w:kern w:val="0"/>
                <w:szCs w:val="13"/>
              </w:rPr>
            </w:pPr>
            <w:r w:rsidRPr="007D3EB5">
              <w:rPr>
                <w:rFonts w:ascii="標楷體" w:eastAsia="標楷體" w:hAnsi="標楷體" w:hint="eastAsia"/>
                <w:kern w:val="0"/>
                <w:szCs w:val="13"/>
              </w:rPr>
              <w:t>□</w:t>
            </w:r>
            <w:r w:rsidRPr="007D3EB5">
              <w:rPr>
                <w:rFonts w:ascii="標楷體" w:eastAsia="標楷體" w:hAnsi="標楷體" w:hint="eastAsia"/>
                <w:spacing w:val="-20"/>
                <w:kern w:val="0"/>
                <w:szCs w:val="13"/>
              </w:rPr>
              <w:t>我方派員出國至對方參與研究</w:t>
            </w:r>
          </w:p>
          <w:p w14:paraId="51797E7C" w14:textId="77777777" w:rsidR="007D3EB5" w:rsidRPr="007D3EB5" w:rsidRDefault="007D3EB5" w:rsidP="007D3EB5">
            <w:pPr>
              <w:adjustRightInd w:val="0"/>
              <w:spacing w:line="260" w:lineRule="exact"/>
              <w:ind w:left="-3"/>
              <w:textAlignment w:val="baseline"/>
              <w:rPr>
                <w:rFonts w:ascii="標楷體" w:eastAsia="標楷體" w:hAnsi="標楷體"/>
                <w:kern w:val="0"/>
                <w:szCs w:val="13"/>
              </w:rPr>
            </w:pPr>
            <w:r w:rsidRPr="007D3EB5">
              <w:rPr>
                <w:rFonts w:ascii="標楷體" w:eastAsia="標楷體" w:hAnsi="標楷體" w:hint="eastAsia"/>
                <w:kern w:val="0"/>
                <w:szCs w:val="13"/>
              </w:rPr>
              <w:t>□國外人員來我國參與研究</w:t>
            </w:r>
          </w:p>
          <w:p w14:paraId="3CF62B38" w14:textId="77777777" w:rsidR="007D3EB5" w:rsidRPr="007D3EB5" w:rsidRDefault="007D3EB5" w:rsidP="007D3EB5">
            <w:pPr>
              <w:adjustRightInd w:val="0"/>
              <w:spacing w:line="260" w:lineRule="exact"/>
              <w:ind w:left="-3"/>
              <w:textAlignment w:val="baseline"/>
              <w:rPr>
                <w:rFonts w:eastAsia="細明體"/>
                <w:kern w:val="0"/>
                <w:sz w:val="20"/>
                <w:szCs w:val="20"/>
              </w:rPr>
            </w:pPr>
            <w:r w:rsidRPr="007D3EB5">
              <w:rPr>
                <w:rFonts w:ascii="標楷體" w:eastAsia="標楷體" w:hAnsi="標楷體" w:hint="eastAsia"/>
                <w:kern w:val="0"/>
                <w:szCs w:val="13"/>
              </w:rPr>
              <w:t>□</w:t>
            </w:r>
            <w:r w:rsidRPr="007D3EB5">
              <w:rPr>
                <w:rFonts w:ascii="標楷體" w:eastAsia="標楷體" w:hAnsi="標楷體" w:hint="eastAsia"/>
                <w:spacing w:val="-12"/>
                <w:kern w:val="0"/>
                <w:szCs w:val="13"/>
              </w:rPr>
              <w:t>共同派員</w:t>
            </w:r>
            <w:proofErr w:type="gramStart"/>
            <w:r w:rsidRPr="007D3EB5">
              <w:rPr>
                <w:rFonts w:ascii="標楷體" w:eastAsia="標楷體" w:hAnsi="標楷體" w:hint="eastAsia"/>
                <w:spacing w:val="-12"/>
                <w:kern w:val="0"/>
                <w:szCs w:val="13"/>
              </w:rPr>
              <w:t>赴第三國</w:t>
            </w:r>
            <w:proofErr w:type="gramEnd"/>
            <w:r w:rsidRPr="007D3EB5">
              <w:rPr>
                <w:rFonts w:ascii="標楷體" w:eastAsia="標楷體" w:hAnsi="標楷體" w:hint="eastAsia"/>
                <w:spacing w:val="-12"/>
                <w:kern w:val="0"/>
                <w:szCs w:val="13"/>
              </w:rPr>
              <w:t xml:space="preserve"> (地) 參與研究</w:t>
            </w:r>
          </w:p>
          <w:p w14:paraId="4AE4EAD2" w14:textId="77777777" w:rsidR="007D3EB5" w:rsidRPr="007D3EB5" w:rsidRDefault="007D3EB5" w:rsidP="007D3EB5">
            <w:pPr>
              <w:adjustRightInd w:val="0"/>
              <w:spacing w:line="260" w:lineRule="exact"/>
              <w:ind w:left="-3"/>
              <w:textAlignment w:val="baseline"/>
              <w:rPr>
                <w:rFonts w:ascii="標楷體" w:eastAsia="標楷體" w:hAnsi="標楷體"/>
                <w:spacing w:val="-20"/>
                <w:kern w:val="0"/>
                <w:szCs w:val="13"/>
              </w:rPr>
            </w:pPr>
            <w:r w:rsidRPr="007D3EB5">
              <w:rPr>
                <w:rFonts w:ascii="標楷體" w:eastAsia="標楷體" w:hAnsi="標楷體" w:hint="eastAsia"/>
                <w:kern w:val="0"/>
                <w:szCs w:val="13"/>
              </w:rPr>
              <w:t>□</w:t>
            </w:r>
            <w:r w:rsidRPr="007D3EB5">
              <w:rPr>
                <w:rFonts w:ascii="標楷體" w:eastAsia="標楷體" w:hAnsi="標楷體" w:hint="eastAsia"/>
                <w:spacing w:val="-20"/>
                <w:kern w:val="0"/>
                <w:szCs w:val="13"/>
              </w:rPr>
              <w:t>赴國外使用大型或貴重儀器設施</w:t>
            </w:r>
          </w:p>
          <w:p w14:paraId="4B114E35" w14:textId="77777777" w:rsidR="007D3EB5" w:rsidRPr="007D3EB5" w:rsidRDefault="007D3EB5" w:rsidP="007D3EB5">
            <w:pPr>
              <w:adjustRightInd w:val="0"/>
              <w:spacing w:line="260" w:lineRule="exact"/>
              <w:ind w:firstLineChars="102" w:firstLine="245"/>
              <w:textAlignment w:val="baseline"/>
              <w:rPr>
                <w:rFonts w:ascii="標楷體" w:eastAsia="標楷體" w:hAnsi="標楷體"/>
                <w:kern w:val="0"/>
                <w:szCs w:val="13"/>
              </w:rPr>
            </w:pPr>
            <w:r w:rsidRPr="007D3EB5">
              <w:rPr>
                <w:rFonts w:ascii="標楷體" w:eastAsia="標楷體" w:hAnsi="標楷體" w:hint="eastAsia"/>
                <w:kern w:val="0"/>
                <w:szCs w:val="13"/>
              </w:rPr>
              <w:t>設施名稱</w:t>
            </w:r>
            <w:r w:rsidRPr="007D3EB5">
              <w:rPr>
                <w:rFonts w:eastAsia="標楷體" w:hint="eastAsia"/>
                <w:kern w:val="0"/>
                <w:szCs w:val="13"/>
              </w:rPr>
              <w:t>：</w:t>
            </w:r>
            <w:r w:rsidRPr="007D3EB5">
              <w:rPr>
                <w:rFonts w:ascii="標楷體" w:eastAsia="標楷體" w:hAnsi="標楷體" w:hint="eastAsia"/>
                <w:kern w:val="0"/>
                <w:szCs w:val="13"/>
              </w:rPr>
              <w:t xml:space="preserve"> ____________________________</w:t>
            </w:r>
          </w:p>
          <w:p w14:paraId="71F231E0" w14:textId="77777777" w:rsidR="007D3EB5" w:rsidRPr="007D3EB5" w:rsidRDefault="007D3EB5" w:rsidP="007D3EB5">
            <w:pPr>
              <w:adjustRightInd w:val="0"/>
              <w:spacing w:line="260" w:lineRule="exact"/>
              <w:ind w:firstLineChars="102" w:firstLine="245"/>
              <w:textAlignment w:val="baseline"/>
              <w:rPr>
                <w:rFonts w:ascii="標楷體" w:eastAsia="標楷體" w:hAnsi="標楷體"/>
                <w:kern w:val="0"/>
                <w:szCs w:val="13"/>
              </w:rPr>
            </w:pPr>
            <w:r w:rsidRPr="007D3EB5">
              <w:rPr>
                <w:rFonts w:ascii="標楷體" w:eastAsia="標楷體" w:hAnsi="標楷體" w:hint="eastAsia"/>
                <w:kern w:val="0"/>
                <w:szCs w:val="13"/>
              </w:rPr>
              <w:t>地    點： ____________________________</w:t>
            </w:r>
          </w:p>
        </w:tc>
      </w:tr>
      <w:tr w:rsidR="007D3EB5" w:rsidRPr="007D3EB5" w14:paraId="5C6EAA72" w14:textId="77777777" w:rsidTr="00A577F8">
        <w:trPr>
          <w:cantSplit/>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35E3E860" w14:textId="77777777" w:rsidR="007D3EB5" w:rsidRPr="007D3EB5" w:rsidRDefault="007D3EB5" w:rsidP="007D3EB5">
            <w:pPr>
              <w:adjustRightInd w:val="0"/>
              <w:spacing w:line="240" w:lineRule="exact"/>
              <w:jc w:val="center"/>
              <w:textAlignment w:val="baseline"/>
              <w:rPr>
                <w:rFonts w:ascii="標楷體" w:eastAsia="標楷體" w:hAnsi="標楷體"/>
                <w:kern w:val="0"/>
                <w:szCs w:val="13"/>
              </w:rPr>
            </w:pPr>
            <w:r w:rsidRPr="007D3EB5">
              <w:rPr>
                <w:rFonts w:ascii="標楷體" w:eastAsia="標楷體" w:hAnsi="標楷體" w:hint="eastAsia"/>
                <w:kern w:val="0"/>
                <w:szCs w:val="13"/>
              </w:rPr>
              <w:t>合作研究性質(可複選)</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14:paraId="03568E4F" w14:textId="77777777" w:rsidR="007D3EB5" w:rsidRPr="007D3EB5" w:rsidRDefault="007D3EB5" w:rsidP="007D3EB5">
            <w:pPr>
              <w:adjustRightInd w:val="0"/>
              <w:spacing w:line="260" w:lineRule="exact"/>
              <w:ind w:left="-3"/>
              <w:textAlignment w:val="baseline"/>
              <w:rPr>
                <w:rFonts w:ascii="標楷體" w:eastAsia="標楷體" w:hAnsi="標楷體"/>
                <w:kern w:val="0"/>
                <w:szCs w:val="13"/>
              </w:rPr>
            </w:pPr>
            <w:r w:rsidRPr="007D3EB5">
              <w:rPr>
                <w:rFonts w:ascii="標楷體" w:eastAsia="標楷體" w:hAnsi="標楷體" w:hint="eastAsia"/>
                <w:kern w:val="0"/>
                <w:szCs w:val="13"/>
              </w:rPr>
              <w:t>□分工收集研究資料</w:t>
            </w:r>
          </w:p>
          <w:p w14:paraId="2A9E219A" w14:textId="77777777" w:rsidR="007D3EB5" w:rsidRPr="007D3EB5" w:rsidRDefault="007D3EB5" w:rsidP="007D3EB5">
            <w:pPr>
              <w:adjustRightInd w:val="0"/>
              <w:spacing w:line="260" w:lineRule="exact"/>
              <w:ind w:left="-3"/>
              <w:textAlignment w:val="baseline"/>
              <w:rPr>
                <w:rFonts w:eastAsia="細明體"/>
                <w:kern w:val="0"/>
                <w:sz w:val="20"/>
                <w:szCs w:val="20"/>
              </w:rPr>
            </w:pPr>
            <w:r w:rsidRPr="007D3EB5">
              <w:rPr>
                <w:rFonts w:ascii="標楷體" w:eastAsia="標楷體" w:hAnsi="標楷體" w:hint="eastAsia"/>
                <w:kern w:val="0"/>
                <w:szCs w:val="13"/>
              </w:rPr>
              <w:t>□交換分析實驗或調查結果</w:t>
            </w:r>
          </w:p>
          <w:p w14:paraId="0F7BCD91" w14:textId="77777777" w:rsidR="007D3EB5" w:rsidRPr="007D3EB5" w:rsidRDefault="007D3EB5" w:rsidP="007D3EB5">
            <w:pPr>
              <w:adjustRightInd w:val="0"/>
              <w:spacing w:line="260" w:lineRule="exact"/>
              <w:textAlignment w:val="baseline"/>
              <w:rPr>
                <w:rFonts w:eastAsia="細明體"/>
                <w:kern w:val="0"/>
                <w:sz w:val="20"/>
                <w:szCs w:val="20"/>
              </w:rPr>
            </w:pPr>
            <w:r w:rsidRPr="007D3EB5">
              <w:rPr>
                <w:rFonts w:ascii="標楷體" w:eastAsia="標楷體" w:hAnsi="標楷體" w:hint="eastAsia"/>
                <w:kern w:val="0"/>
                <w:szCs w:val="13"/>
              </w:rPr>
              <w:t>□</w:t>
            </w:r>
            <w:r w:rsidRPr="007D3EB5">
              <w:rPr>
                <w:rFonts w:ascii="標楷體" w:eastAsia="標楷體" w:hAnsi="標楷體" w:hint="eastAsia"/>
                <w:spacing w:val="-6"/>
                <w:kern w:val="0"/>
                <w:szCs w:val="13"/>
              </w:rPr>
              <w:t>共同執行理論建立模式並驗</w:t>
            </w:r>
            <w:proofErr w:type="gramStart"/>
            <w:r w:rsidRPr="007D3EB5">
              <w:rPr>
                <w:rFonts w:ascii="標楷體" w:eastAsia="標楷體" w:hAnsi="標楷體" w:hint="eastAsia"/>
                <w:spacing w:val="-6"/>
                <w:kern w:val="0"/>
                <w:szCs w:val="13"/>
              </w:rPr>
              <w:t>証</w:t>
            </w:r>
            <w:proofErr w:type="gramEnd"/>
          </w:p>
          <w:p w14:paraId="1B89E522" w14:textId="77777777" w:rsidR="007D3EB5" w:rsidRPr="007D3EB5" w:rsidRDefault="007D3EB5" w:rsidP="007D3EB5">
            <w:pPr>
              <w:adjustRightInd w:val="0"/>
              <w:spacing w:line="260" w:lineRule="exact"/>
              <w:textAlignment w:val="baseline"/>
              <w:rPr>
                <w:rFonts w:eastAsia="細明體"/>
                <w:kern w:val="0"/>
                <w:sz w:val="20"/>
                <w:szCs w:val="20"/>
              </w:rPr>
            </w:pPr>
            <w:r w:rsidRPr="007D3EB5">
              <w:rPr>
                <w:rFonts w:ascii="標楷體" w:eastAsia="標楷體" w:hAnsi="標楷體" w:hint="eastAsia"/>
                <w:kern w:val="0"/>
                <w:szCs w:val="13"/>
              </w:rPr>
              <w:t>□</w:t>
            </w:r>
            <w:r w:rsidRPr="007D3EB5">
              <w:rPr>
                <w:rFonts w:ascii="標楷體" w:eastAsia="標楷體" w:hAnsi="標楷體" w:hint="eastAsia"/>
                <w:spacing w:val="-6"/>
                <w:kern w:val="0"/>
                <w:szCs w:val="13"/>
              </w:rPr>
              <w:t>共同執行歸納與比較分析</w:t>
            </w:r>
            <w:r w:rsidRPr="007D3EB5">
              <w:rPr>
                <w:rFonts w:ascii="標楷體" w:eastAsia="標楷體" w:hAnsi="標楷體" w:hint="eastAsia"/>
                <w:kern w:val="0"/>
                <w:szCs w:val="13"/>
              </w:rPr>
              <w:br/>
              <w:t>□元件或產品分工研發</w:t>
            </w:r>
          </w:p>
          <w:p w14:paraId="1427F856" w14:textId="77777777" w:rsidR="007D3EB5" w:rsidRPr="007D3EB5" w:rsidRDefault="007D3EB5" w:rsidP="007D3EB5">
            <w:pPr>
              <w:adjustRightInd w:val="0"/>
              <w:spacing w:line="260" w:lineRule="exact"/>
              <w:textAlignment w:val="baseline"/>
              <w:rPr>
                <w:rFonts w:ascii="標楷體" w:eastAsia="標楷體" w:hAnsi="標楷體"/>
                <w:kern w:val="0"/>
                <w:szCs w:val="13"/>
              </w:rPr>
            </w:pPr>
            <w:r w:rsidRPr="007D3EB5">
              <w:rPr>
                <w:rFonts w:ascii="標楷體" w:eastAsia="標楷體" w:hAnsi="標楷體" w:hint="eastAsia"/>
                <w:kern w:val="0"/>
                <w:szCs w:val="13"/>
              </w:rPr>
              <w:t>□</w:t>
            </w:r>
            <w:r w:rsidRPr="007D3EB5">
              <w:rPr>
                <w:rFonts w:eastAsia="標楷體" w:hint="eastAsia"/>
                <w:kern w:val="0"/>
                <w:szCs w:val="13"/>
              </w:rPr>
              <w:t>其他</w:t>
            </w:r>
            <w:r w:rsidRPr="007D3EB5">
              <w:rPr>
                <w:rFonts w:eastAsia="標楷體" w:hint="eastAsia"/>
                <w:kern w:val="0"/>
                <w:szCs w:val="13"/>
              </w:rPr>
              <w:t xml:space="preserve"> (</w:t>
            </w:r>
            <w:r w:rsidRPr="007D3EB5">
              <w:rPr>
                <w:rFonts w:eastAsia="標楷體" w:hint="eastAsia"/>
                <w:kern w:val="0"/>
                <w:szCs w:val="13"/>
              </w:rPr>
              <w:t>請填寫</w:t>
            </w:r>
            <w:r w:rsidRPr="007D3EB5">
              <w:rPr>
                <w:rFonts w:eastAsia="標楷體" w:hint="eastAsia"/>
                <w:kern w:val="0"/>
                <w:szCs w:val="13"/>
              </w:rPr>
              <w:t>)</w:t>
            </w:r>
            <w:r w:rsidRPr="007D3EB5">
              <w:rPr>
                <w:rFonts w:ascii="標楷體" w:eastAsia="標楷體" w:hAnsi="標楷體" w:hint="eastAsia"/>
                <w:kern w:val="0"/>
                <w:szCs w:val="13"/>
              </w:rPr>
              <w:t xml:space="preserve"> _______________________</w:t>
            </w:r>
          </w:p>
        </w:tc>
      </w:tr>
      <w:tr w:rsidR="007D3EB5" w:rsidRPr="007D3EB5" w14:paraId="182D06E3" w14:textId="77777777" w:rsidTr="00A577F8">
        <w:trPr>
          <w:cantSplit/>
          <w:trHeight w:val="737"/>
          <w:tblCellSpacing w:w="0" w:type="dxa"/>
          <w:jc w:val="center"/>
        </w:trPr>
        <w:tc>
          <w:tcPr>
            <w:tcW w:w="3245" w:type="dxa"/>
            <w:tcBorders>
              <w:top w:val="outset" w:sz="6" w:space="0" w:color="333333"/>
              <w:left w:val="outset" w:sz="6" w:space="0" w:color="333333"/>
              <w:bottom w:val="outset" w:sz="6" w:space="0" w:color="191919"/>
              <w:right w:val="outset" w:sz="6" w:space="0" w:color="333333"/>
            </w:tcBorders>
            <w:shd w:val="clear" w:color="auto" w:fill="FFFFFF"/>
            <w:vAlign w:val="center"/>
          </w:tcPr>
          <w:p w14:paraId="1C8DC1E4" w14:textId="77777777" w:rsidR="007D3EB5" w:rsidRPr="007D3EB5" w:rsidRDefault="007D3EB5" w:rsidP="007D3EB5">
            <w:pPr>
              <w:adjustRightInd w:val="0"/>
              <w:spacing w:line="360" w:lineRule="atLeast"/>
              <w:ind w:leftChars="-4" w:left="-10" w:firstLineChars="3" w:firstLine="7"/>
              <w:jc w:val="center"/>
              <w:textAlignment w:val="baseline"/>
              <w:rPr>
                <w:rFonts w:eastAsia="細明體"/>
                <w:kern w:val="0"/>
                <w:szCs w:val="20"/>
              </w:rPr>
            </w:pPr>
            <w:r w:rsidRPr="007D3EB5">
              <w:rPr>
                <w:rFonts w:ascii="標楷體" w:eastAsia="標楷體" w:hAnsi="標楷體" w:hint="eastAsia"/>
                <w:kern w:val="0"/>
                <w:szCs w:val="13"/>
              </w:rPr>
              <w:t>智財權約定情形</w:t>
            </w:r>
          </w:p>
        </w:tc>
        <w:tc>
          <w:tcPr>
            <w:tcW w:w="7367" w:type="dxa"/>
            <w:gridSpan w:val="4"/>
            <w:tcBorders>
              <w:top w:val="outset" w:sz="6" w:space="0" w:color="333333"/>
              <w:left w:val="outset" w:sz="6" w:space="0" w:color="333333"/>
              <w:bottom w:val="outset" w:sz="6" w:space="0" w:color="191919"/>
              <w:right w:val="outset" w:sz="6" w:space="0" w:color="333333"/>
            </w:tcBorders>
            <w:shd w:val="clear" w:color="auto" w:fill="FFFFFF"/>
            <w:vAlign w:val="center"/>
          </w:tcPr>
          <w:p w14:paraId="0553FF94" w14:textId="77777777" w:rsidR="007D3EB5" w:rsidRPr="007D3EB5" w:rsidRDefault="007D3EB5" w:rsidP="007D3EB5">
            <w:pPr>
              <w:adjustRightInd w:val="0"/>
              <w:spacing w:line="360" w:lineRule="exact"/>
              <w:ind w:left="-6"/>
              <w:textAlignment w:val="baseline"/>
              <w:rPr>
                <w:rFonts w:ascii="標楷體" w:eastAsia="標楷體" w:hAnsi="標楷體"/>
                <w:kern w:val="0"/>
                <w:szCs w:val="13"/>
              </w:rPr>
            </w:pPr>
            <w:r w:rsidRPr="007D3EB5">
              <w:rPr>
                <w:rFonts w:ascii="標楷體" w:eastAsia="標楷體" w:hAnsi="標楷體" w:hint="eastAsia"/>
                <w:kern w:val="0"/>
                <w:szCs w:val="13"/>
              </w:rPr>
              <w:t>□未約定</w:t>
            </w:r>
          </w:p>
          <w:p w14:paraId="028089A4" w14:textId="77777777" w:rsidR="007D3EB5" w:rsidRPr="007D3EB5" w:rsidRDefault="007D3EB5" w:rsidP="007D3EB5">
            <w:pPr>
              <w:adjustRightInd w:val="0"/>
              <w:spacing w:line="360" w:lineRule="exact"/>
              <w:ind w:left="-6"/>
              <w:textAlignment w:val="baseline"/>
              <w:rPr>
                <w:rFonts w:ascii="標楷體" w:eastAsia="標楷體" w:hAnsi="標楷體"/>
                <w:kern w:val="0"/>
                <w:szCs w:val="13"/>
              </w:rPr>
            </w:pPr>
            <w:r w:rsidRPr="007D3EB5">
              <w:rPr>
                <w:rFonts w:ascii="標楷體" w:eastAsia="標楷體" w:hAnsi="標楷體" w:hint="eastAsia"/>
                <w:kern w:val="0"/>
                <w:szCs w:val="13"/>
              </w:rPr>
              <w:t>□已約定(可複選)：</w:t>
            </w:r>
            <w:r w:rsidRPr="007D3EB5">
              <w:rPr>
                <w:rFonts w:ascii="標楷體" w:eastAsia="標楷體" w:hAnsi="標楷體"/>
                <w:kern w:val="0"/>
                <w:szCs w:val="13"/>
              </w:rPr>
              <w:t xml:space="preserve"> </w:t>
            </w:r>
            <w:r w:rsidRPr="007D3EB5">
              <w:rPr>
                <w:rFonts w:ascii="標楷體" w:eastAsia="標楷體" w:hAnsi="標楷體" w:hint="eastAsia"/>
                <w:kern w:val="0"/>
                <w:szCs w:val="13"/>
              </w:rPr>
              <w:t>□共同發表成果</w:t>
            </w:r>
            <w:r w:rsidRPr="007D3EB5">
              <w:rPr>
                <w:rFonts w:ascii="標楷體" w:eastAsia="標楷體" w:hAnsi="標楷體"/>
                <w:kern w:val="0"/>
                <w:szCs w:val="13"/>
              </w:rPr>
              <w:t xml:space="preserve"> </w:t>
            </w:r>
            <w:r w:rsidRPr="007D3EB5">
              <w:rPr>
                <w:rFonts w:ascii="標楷體" w:eastAsia="標楷體" w:hAnsi="標楷體" w:hint="eastAsia"/>
                <w:kern w:val="0"/>
                <w:szCs w:val="13"/>
              </w:rPr>
              <w:t>□共同申請專利</w:t>
            </w:r>
            <w:r w:rsidRPr="007D3EB5">
              <w:rPr>
                <w:rFonts w:ascii="標楷體" w:eastAsia="標楷體" w:hAnsi="標楷體"/>
                <w:kern w:val="0"/>
                <w:szCs w:val="13"/>
              </w:rPr>
              <w:t xml:space="preserve"> </w:t>
            </w:r>
            <w:r w:rsidRPr="007D3EB5">
              <w:rPr>
                <w:rFonts w:ascii="標楷體" w:eastAsia="標楷體" w:hAnsi="標楷體" w:hint="eastAsia"/>
                <w:kern w:val="0"/>
                <w:szCs w:val="13"/>
              </w:rPr>
              <w:t>□技術移轉</w:t>
            </w:r>
          </w:p>
        </w:tc>
      </w:tr>
    </w:tbl>
    <w:p w14:paraId="126DEFB0" w14:textId="77777777" w:rsidR="007D3EB5" w:rsidRPr="007D3EB5" w:rsidRDefault="007D3EB5" w:rsidP="007D3EB5">
      <w:pPr>
        <w:adjustRightInd w:val="0"/>
        <w:spacing w:line="300" w:lineRule="exact"/>
        <w:jc w:val="center"/>
        <w:textAlignment w:val="baseline"/>
        <w:rPr>
          <w:rFonts w:eastAsia="標楷體"/>
          <w:kern w:val="0"/>
          <w:szCs w:val="20"/>
          <w:u w:val="single"/>
        </w:rPr>
      </w:pPr>
    </w:p>
    <w:p w14:paraId="1E90E66A" w14:textId="77777777" w:rsidR="007D3EB5" w:rsidRPr="007D3EB5" w:rsidRDefault="007D3EB5" w:rsidP="007D3EB5">
      <w:pPr>
        <w:adjustRightInd w:val="0"/>
        <w:spacing w:line="300" w:lineRule="exact"/>
        <w:jc w:val="center"/>
        <w:textAlignment w:val="baseline"/>
        <w:rPr>
          <w:rFonts w:eastAsia="標楷體"/>
          <w:kern w:val="0"/>
          <w:szCs w:val="20"/>
          <w:u w:val="single"/>
        </w:rPr>
      </w:pPr>
    </w:p>
    <w:p w14:paraId="37E4422E" w14:textId="77777777" w:rsidR="007D3EB5" w:rsidRPr="007D3EB5" w:rsidRDefault="007D3EB5" w:rsidP="007D3EB5">
      <w:pPr>
        <w:adjustRightInd w:val="0"/>
        <w:spacing w:line="300" w:lineRule="exact"/>
        <w:jc w:val="center"/>
        <w:textAlignment w:val="baseline"/>
        <w:rPr>
          <w:rFonts w:eastAsia="標楷體"/>
          <w:kern w:val="0"/>
          <w:szCs w:val="20"/>
          <w:u w:val="single"/>
        </w:rPr>
      </w:pPr>
    </w:p>
    <w:p w14:paraId="4ACBB81A" w14:textId="77777777" w:rsidR="007D3EB5" w:rsidRPr="007D3EB5" w:rsidRDefault="007D3EB5" w:rsidP="007D3EB5">
      <w:pPr>
        <w:adjustRightInd w:val="0"/>
        <w:spacing w:line="300" w:lineRule="exact"/>
        <w:jc w:val="center"/>
        <w:textAlignment w:val="baseline"/>
        <w:rPr>
          <w:rFonts w:eastAsia="標楷體"/>
          <w:kern w:val="0"/>
          <w:szCs w:val="20"/>
          <w:u w:val="single"/>
        </w:rPr>
      </w:pPr>
    </w:p>
    <w:p w14:paraId="04628BAD" w14:textId="77777777" w:rsidR="007D3EB5" w:rsidRPr="007D3EB5" w:rsidRDefault="007D3EB5" w:rsidP="007D3EB5">
      <w:pPr>
        <w:adjustRightInd w:val="0"/>
        <w:spacing w:line="300" w:lineRule="exact"/>
        <w:jc w:val="center"/>
        <w:textAlignment w:val="baseline"/>
        <w:rPr>
          <w:rFonts w:eastAsia="標楷體"/>
          <w:kern w:val="0"/>
          <w:szCs w:val="20"/>
          <w:u w:val="single"/>
        </w:rPr>
      </w:pPr>
    </w:p>
    <w:p w14:paraId="5395113C" w14:textId="77777777" w:rsidR="007D3EB5" w:rsidRPr="007D3EB5" w:rsidRDefault="007D3EB5" w:rsidP="007D3EB5">
      <w:pPr>
        <w:adjustRightInd w:val="0"/>
        <w:spacing w:line="300" w:lineRule="exact"/>
        <w:jc w:val="center"/>
        <w:textAlignment w:val="baseline"/>
        <w:rPr>
          <w:rFonts w:eastAsia="標楷體"/>
          <w:kern w:val="0"/>
          <w:szCs w:val="20"/>
          <w:u w:val="single"/>
        </w:rPr>
      </w:pPr>
    </w:p>
    <w:p w14:paraId="18C31D24" w14:textId="77777777" w:rsidR="007D3EB5" w:rsidRPr="007D3EB5" w:rsidRDefault="007D3EB5" w:rsidP="007D3EB5">
      <w:pPr>
        <w:adjustRightInd w:val="0"/>
        <w:spacing w:line="300" w:lineRule="exact"/>
        <w:jc w:val="center"/>
        <w:textAlignment w:val="baseline"/>
        <w:rPr>
          <w:rFonts w:eastAsia="標楷體"/>
          <w:kern w:val="0"/>
          <w:szCs w:val="20"/>
        </w:rPr>
      </w:pPr>
      <w:r w:rsidRPr="007D3EB5">
        <w:rPr>
          <w:rFonts w:eastAsia="標楷體" w:hint="eastAsia"/>
          <w:kern w:val="0"/>
          <w:szCs w:val="20"/>
          <w:u w:val="single"/>
        </w:rPr>
        <w:t>表</w:t>
      </w:r>
      <w:r w:rsidRPr="007D3EB5">
        <w:rPr>
          <w:rFonts w:eastAsia="標楷體" w:hint="eastAsia"/>
          <w:kern w:val="0"/>
          <w:szCs w:val="20"/>
          <w:u w:val="single"/>
        </w:rPr>
        <w:t>IM01</w:t>
      </w:r>
      <w:r w:rsidRPr="007D3EB5">
        <w:rPr>
          <w:rFonts w:eastAsia="標楷體"/>
          <w:kern w:val="0"/>
          <w:szCs w:val="20"/>
        </w:rPr>
        <w:t xml:space="preserve">                                                        </w:t>
      </w:r>
      <w:r w:rsidRPr="007D3EB5">
        <w:rPr>
          <w:rFonts w:eastAsia="標楷體" w:hint="eastAsia"/>
          <w:kern w:val="0"/>
          <w:szCs w:val="20"/>
        </w:rPr>
        <w:t>共</w:t>
      </w:r>
      <w:r w:rsidRPr="007D3EB5">
        <w:rPr>
          <w:rFonts w:eastAsia="標楷體"/>
          <w:kern w:val="0"/>
          <w:szCs w:val="20"/>
        </w:rPr>
        <w:t xml:space="preserve">   </w:t>
      </w:r>
      <w:r w:rsidRPr="007D3EB5">
        <w:rPr>
          <w:rFonts w:eastAsia="標楷體" w:hint="eastAsia"/>
          <w:kern w:val="0"/>
          <w:szCs w:val="20"/>
        </w:rPr>
        <w:t>頁</w:t>
      </w:r>
      <w:r w:rsidRPr="007D3EB5">
        <w:rPr>
          <w:rFonts w:eastAsia="標楷體" w:hint="eastAsia"/>
          <w:kern w:val="0"/>
          <w:szCs w:val="20"/>
        </w:rPr>
        <w:t xml:space="preserve"> </w:t>
      </w:r>
      <w:r w:rsidRPr="007D3EB5">
        <w:rPr>
          <w:rFonts w:eastAsia="標楷體"/>
          <w:kern w:val="0"/>
          <w:szCs w:val="20"/>
        </w:rPr>
        <w:t xml:space="preserve"> </w:t>
      </w:r>
      <w:r w:rsidRPr="007D3EB5">
        <w:rPr>
          <w:rFonts w:eastAsia="標楷體" w:hint="eastAsia"/>
          <w:kern w:val="0"/>
          <w:szCs w:val="20"/>
        </w:rPr>
        <w:t>第</w:t>
      </w:r>
      <w:r w:rsidRPr="007D3EB5">
        <w:rPr>
          <w:rFonts w:eastAsia="標楷體"/>
          <w:kern w:val="0"/>
          <w:szCs w:val="20"/>
        </w:rPr>
        <w:t xml:space="preserve"> </w:t>
      </w:r>
      <w:r w:rsidRPr="007D3EB5">
        <w:rPr>
          <w:rFonts w:eastAsia="標楷體" w:hint="eastAsia"/>
          <w:kern w:val="0"/>
          <w:szCs w:val="20"/>
        </w:rPr>
        <w:t xml:space="preserve">  </w:t>
      </w:r>
      <w:r w:rsidRPr="007D3EB5">
        <w:rPr>
          <w:rFonts w:eastAsia="標楷體" w:hint="eastAsia"/>
          <w:kern w:val="0"/>
          <w:szCs w:val="20"/>
        </w:rPr>
        <w:t>頁</w:t>
      </w:r>
    </w:p>
    <w:p w14:paraId="1041A89A" w14:textId="77777777" w:rsidR="007D3EB5" w:rsidRPr="007D3EB5" w:rsidRDefault="007D3EB5" w:rsidP="007D3EB5">
      <w:pPr>
        <w:adjustRightInd w:val="0"/>
        <w:spacing w:line="300" w:lineRule="exact"/>
        <w:jc w:val="center"/>
        <w:textAlignment w:val="baseline"/>
        <w:rPr>
          <w:rFonts w:eastAsia="標楷體"/>
          <w:kern w:val="0"/>
          <w:szCs w:val="20"/>
        </w:rPr>
      </w:pPr>
      <w:r w:rsidRPr="007D3EB5">
        <w:rPr>
          <w:rFonts w:eastAsia="標楷體"/>
          <w:kern w:val="0"/>
          <w:szCs w:val="20"/>
        </w:rPr>
        <w:br w:type="page"/>
      </w:r>
    </w:p>
    <w:p w14:paraId="6E816A63" w14:textId="52DC20BD" w:rsidR="007D3EB5" w:rsidRPr="007D3EB5" w:rsidRDefault="004F1A35" w:rsidP="007D3EB5">
      <w:pPr>
        <w:adjustRightInd w:val="0"/>
        <w:spacing w:line="500" w:lineRule="exact"/>
        <w:jc w:val="both"/>
        <w:textAlignment w:val="baseline"/>
        <w:rPr>
          <w:rFonts w:eastAsia="標楷體" w:hAnsi="新細明體"/>
          <w:noProof/>
          <w:kern w:val="0"/>
          <w:sz w:val="28"/>
          <w:szCs w:val="20"/>
        </w:rPr>
      </w:pPr>
      <w:r w:rsidRPr="004F1A35">
        <w:rPr>
          <w:rFonts w:eastAsia="標楷體" w:hAnsi="新細明體" w:hint="eastAsia"/>
          <w:noProof/>
          <w:color w:val="FF0000"/>
          <w:kern w:val="0"/>
          <w:sz w:val="28"/>
          <w:szCs w:val="20"/>
          <w:highlight w:val="cyan"/>
        </w:rPr>
        <w:lastRenderedPageBreak/>
        <w:t>二</w:t>
      </w:r>
      <w:r w:rsidR="007D3EB5" w:rsidRPr="007D3EB5">
        <w:rPr>
          <w:rFonts w:eastAsia="標楷體" w:hAnsi="新細明體" w:hint="eastAsia"/>
          <w:noProof/>
          <w:kern w:val="0"/>
          <w:sz w:val="28"/>
          <w:szCs w:val="20"/>
          <w:highlight w:val="cyan"/>
        </w:rPr>
        <w:t>、與本計畫國外研究團隊之合作關係：</w:t>
      </w:r>
    </w:p>
    <w:p w14:paraId="75DB4B80" w14:textId="77777777" w:rsidR="007D3EB5" w:rsidRPr="007D3EB5" w:rsidRDefault="007D3EB5" w:rsidP="007D3EB5">
      <w:pPr>
        <w:adjustRightInd w:val="0"/>
        <w:spacing w:line="400" w:lineRule="exact"/>
        <w:jc w:val="both"/>
        <w:textAlignment w:val="baseline"/>
        <w:rPr>
          <w:rFonts w:ascii="標楷體" w:eastAsia="標楷體" w:hAnsi="標楷體"/>
          <w:spacing w:val="6"/>
          <w:kern w:val="0"/>
          <w:szCs w:val="20"/>
        </w:rPr>
      </w:pPr>
      <w:r w:rsidRPr="007D3EB5">
        <w:rPr>
          <w:rFonts w:ascii="標楷體" w:eastAsia="標楷體" w:hAnsi="標楷體" w:hint="eastAsia"/>
          <w:noProof/>
          <w:kern w:val="0"/>
          <w:szCs w:val="20"/>
        </w:rPr>
        <w:t xml:space="preserve">(一) 雙方為 </w:t>
      </w:r>
      <w:r w:rsidRPr="007D3EB5">
        <w:rPr>
          <w:rFonts w:eastAsia="標楷體" w:hint="eastAsia"/>
          <w:b/>
          <w:bCs/>
          <w:kern w:val="0"/>
          <w:szCs w:val="20"/>
        </w:rPr>
        <w:t>□</w:t>
      </w:r>
      <w:r w:rsidRPr="007D3EB5">
        <w:rPr>
          <w:rFonts w:eastAsia="標楷體" w:hint="eastAsia"/>
          <w:b/>
          <w:bCs/>
          <w:kern w:val="0"/>
          <w:szCs w:val="20"/>
        </w:rPr>
        <w:t xml:space="preserve"> </w:t>
      </w:r>
      <w:r w:rsidRPr="007D3EB5">
        <w:rPr>
          <w:rFonts w:ascii="標楷體" w:eastAsia="標楷體" w:hAnsi="標楷體" w:hint="eastAsia"/>
          <w:noProof/>
          <w:kern w:val="0"/>
          <w:szCs w:val="20"/>
        </w:rPr>
        <w:t xml:space="preserve">首度合作  </w:t>
      </w:r>
      <w:r w:rsidRPr="007D3EB5">
        <w:rPr>
          <w:rFonts w:eastAsia="標楷體" w:hint="eastAsia"/>
          <w:b/>
          <w:bCs/>
          <w:kern w:val="0"/>
          <w:szCs w:val="20"/>
        </w:rPr>
        <w:t>□</w:t>
      </w:r>
      <w:r w:rsidRPr="007D3EB5">
        <w:rPr>
          <w:rFonts w:eastAsia="標楷體" w:hint="eastAsia"/>
          <w:b/>
          <w:bCs/>
          <w:kern w:val="0"/>
          <w:szCs w:val="20"/>
        </w:rPr>
        <w:t xml:space="preserve"> </w:t>
      </w:r>
      <w:r w:rsidRPr="007D3EB5">
        <w:rPr>
          <w:rFonts w:ascii="標楷體" w:eastAsia="標楷體" w:hAnsi="標楷體" w:hint="eastAsia"/>
          <w:noProof/>
          <w:kern w:val="0"/>
          <w:szCs w:val="20"/>
        </w:rPr>
        <w:t>曾共同執行</w:t>
      </w:r>
      <w:r w:rsidRPr="007D3EB5">
        <w:rPr>
          <w:rFonts w:ascii="標楷體" w:eastAsia="標楷體" w:hAnsi="標楷體" w:hint="eastAsia"/>
          <w:spacing w:val="6"/>
          <w:kern w:val="0"/>
          <w:szCs w:val="20"/>
        </w:rPr>
        <w:t xml:space="preserve">研究計畫 </w:t>
      </w:r>
      <w:r w:rsidRPr="007D3EB5">
        <w:rPr>
          <w:rFonts w:ascii="標楷體" w:eastAsia="標楷體" w:hAnsi="標楷體" w:hint="eastAsia"/>
          <w:kern w:val="0"/>
          <w:szCs w:val="20"/>
        </w:rPr>
        <w:t>□其他：________</w:t>
      </w:r>
    </w:p>
    <w:p w14:paraId="78EC714C" w14:textId="77777777" w:rsidR="007D3EB5" w:rsidRPr="007D3EB5" w:rsidRDefault="007D3EB5" w:rsidP="007D3EB5">
      <w:pPr>
        <w:adjustRightInd w:val="0"/>
        <w:spacing w:line="400" w:lineRule="exact"/>
        <w:jc w:val="both"/>
        <w:textAlignment w:val="baseline"/>
        <w:rPr>
          <w:rFonts w:ascii="標楷體" w:eastAsia="標楷體" w:hAnsi="標楷體"/>
          <w:spacing w:val="6"/>
          <w:kern w:val="0"/>
          <w:szCs w:val="20"/>
        </w:rPr>
      </w:pPr>
      <w:r w:rsidRPr="007D3EB5">
        <w:rPr>
          <w:rFonts w:ascii="標楷體" w:eastAsia="標楷體" w:hAnsi="標楷體" w:hint="eastAsia"/>
          <w:spacing w:val="6"/>
          <w:kern w:val="0"/>
          <w:szCs w:val="20"/>
        </w:rPr>
        <w:t>(二)</w:t>
      </w:r>
      <w:r w:rsidRPr="007D3EB5">
        <w:rPr>
          <w:rFonts w:ascii="標楷體" w:eastAsia="標楷體" w:hAnsi="標楷體"/>
          <w:spacing w:val="6"/>
          <w:kern w:val="0"/>
          <w:szCs w:val="20"/>
        </w:rPr>
        <w:t xml:space="preserve"> 雙方團隊</w:t>
      </w:r>
      <w:r w:rsidRPr="007D3EB5">
        <w:rPr>
          <w:rFonts w:ascii="標楷體" w:eastAsia="標楷體" w:hAnsi="標楷體" w:hint="eastAsia"/>
          <w:spacing w:val="6"/>
          <w:kern w:val="0"/>
          <w:szCs w:val="20"/>
        </w:rPr>
        <w:t xml:space="preserve">研究方向或專長屬於 </w:t>
      </w:r>
      <w:r w:rsidRPr="007D3EB5">
        <w:rPr>
          <w:rFonts w:eastAsia="標楷體" w:hint="eastAsia"/>
          <w:b/>
          <w:bCs/>
          <w:kern w:val="0"/>
          <w:szCs w:val="20"/>
        </w:rPr>
        <w:t>□</w:t>
      </w:r>
      <w:r w:rsidRPr="007D3EB5">
        <w:rPr>
          <w:rFonts w:eastAsia="標楷體" w:hint="eastAsia"/>
          <w:b/>
          <w:bCs/>
          <w:kern w:val="0"/>
          <w:szCs w:val="20"/>
        </w:rPr>
        <w:t xml:space="preserve"> </w:t>
      </w:r>
      <w:r w:rsidRPr="007D3EB5">
        <w:rPr>
          <w:rFonts w:ascii="標楷體" w:eastAsia="標楷體" w:hAnsi="標楷體" w:hint="eastAsia"/>
          <w:spacing w:val="6"/>
          <w:kern w:val="0"/>
          <w:szCs w:val="20"/>
        </w:rPr>
        <w:t xml:space="preserve">互補 </w:t>
      </w:r>
      <w:r w:rsidRPr="007D3EB5">
        <w:rPr>
          <w:rFonts w:eastAsia="標楷體" w:hint="eastAsia"/>
          <w:b/>
          <w:bCs/>
          <w:kern w:val="0"/>
          <w:szCs w:val="20"/>
        </w:rPr>
        <w:t>□</w:t>
      </w:r>
      <w:r w:rsidRPr="007D3EB5">
        <w:rPr>
          <w:rFonts w:eastAsia="標楷體" w:hint="eastAsia"/>
          <w:b/>
          <w:bCs/>
          <w:kern w:val="0"/>
          <w:szCs w:val="20"/>
        </w:rPr>
        <w:t xml:space="preserve"> </w:t>
      </w:r>
      <w:r w:rsidRPr="007D3EB5">
        <w:rPr>
          <w:rFonts w:ascii="標楷體" w:eastAsia="標楷體" w:hAnsi="標楷體" w:hint="eastAsia"/>
          <w:spacing w:val="6"/>
          <w:kern w:val="0"/>
          <w:szCs w:val="20"/>
        </w:rPr>
        <w:t>加乘性</w:t>
      </w:r>
    </w:p>
    <w:p w14:paraId="21C35DEF" w14:textId="77777777" w:rsidR="007D3EB5" w:rsidRPr="007D3EB5" w:rsidRDefault="007D3EB5" w:rsidP="007D3EB5">
      <w:pPr>
        <w:adjustRightInd w:val="0"/>
        <w:spacing w:line="400" w:lineRule="exact"/>
        <w:ind w:left="630" w:hangingChars="250" w:hanging="630"/>
        <w:jc w:val="both"/>
        <w:textAlignment w:val="baseline"/>
        <w:rPr>
          <w:rFonts w:ascii="標楷體" w:eastAsia="標楷體" w:hAnsi="標楷體"/>
          <w:spacing w:val="6"/>
          <w:kern w:val="0"/>
          <w:szCs w:val="20"/>
        </w:rPr>
      </w:pPr>
      <w:r w:rsidRPr="007D3EB5">
        <w:rPr>
          <w:rFonts w:ascii="標楷體" w:eastAsia="標楷體" w:hAnsi="標楷體" w:hint="eastAsia"/>
          <w:spacing w:val="6"/>
          <w:kern w:val="0"/>
          <w:szCs w:val="20"/>
        </w:rPr>
        <w:t>(三) 雙方過去或進行中之合作成果？</w:t>
      </w:r>
    </w:p>
    <w:p w14:paraId="5EF74DE6" w14:textId="77777777" w:rsidR="007D3EB5" w:rsidRPr="007D3EB5" w:rsidRDefault="007D3EB5" w:rsidP="007D3EB5">
      <w:pPr>
        <w:numPr>
          <w:ilvl w:val="0"/>
          <w:numId w:val="26"/>
        </w:numPr>
        <w:adjustRightInd w:val="0"/>
        <w:snapToGrid w:val="0"/>
        <w:spacing w:beforeLines="25" w:before="90" w:line="360" w:lineRule="atLeast"/>
        <w:ind w:left="1037" w:hanging="357"/>
        <w:textAlignment w:val="baseline"/>
        <w:rPr>
          <w:rFonts w:ascii="標楷體" w:eastAsia="標楷體" w:hAnsi="標楷體"/>
          <w:kern w:val="0"/>
          <w:szCs w:val="20"/>
        </w:rPr>
      </w:pPr>
      <w:r w:rsidRPr="007D3EB5">
        <w:rPr>
          <w:rFonts w:ascii="標楷體" w:eastAsia="標楷體" w:hAnsi="標楷體" w:hint="eastAsia"/>
          <w:kern w:val="0"/>
          <w:szCs w:val="20"/>
        </w:rPr>
        <w:t xml:space="preserve">國際學術期刊 已發表____篇；期刊審稿中 ____篇 </w:t>
      </w:r>
    </w:p>
    <w:p w14:paraId="5074539C" w14:textId="77777777" w:rsidR="007D3EB5" w:rsidRPr="007D3EB5" w:rsidRDefault="007D3EB5" w:rsidP="007D3EB5">
      <w:pPr>
        <w:numPr>
          <w:ilvl w:val="0"/>
          <w:numId w:val="26"/>
        </w:numPr>
        <w:adjustRightInd w:val="0"/>
        <w:snapToGrid w:val="0"/>
        <w:spacing w:beforeLines="25" w:before="90" w:line="360" w:lineRule="atLeast"/>
        <w:ind w:left="1037" w:hanging="357"/>
        <w:textAlignment w:val="baseline"/>
        <w:rPr>
          <w:rFonts w:ascii="標楷體" w:eastAsia="標楷體" w:hAnsi="標楷體"/>
          <w:kern w:val="0"/>
          <w:szCs w:val="20"/>
        </w:rPr>
      </w:pPr>
      <w:r w:rsidRPr="007D3EB5">
        <w:rPr>
          <w:rFonts w:ascii="標楷體" w:eastAsia="標楷體" w:hAnsi="標楷體" w:hint="eastAsia"/>
          <w:kern w:val="0"/>
          <w:szCs w:val="20"/>
        </w:rPr>
        <w:t xml:space="preserve">國際會議____篇   □ 研討會____篇  </w:t>
      </w:r>
    </w:p>
    <w:p w14:paraId="19B86675" w14:textId="77777777" w:rsidR="007D3EB5" w:rsidRPr="007D3EB5" w:rsidRDefault="007D3EB5" w:rsidP="007D3EB5">
      <w:pPr>
        <w:numPr>
          <w:ilvl w:val="0"/>
          <w:numId w:val="26"/>
        </w:numPr>
        <w:adjustRightInd w:val="0"/>
        <w:snapToGrid w:val="0"/>
        <w:spacing w:beforeLines="25" w:before="90" w:line="360" w:lineRule="atLeast"/>
        <w:ind w:left="1037" w:hanging="357"/>
        <w:textAlignment w:val="baseline"/>
        <w:rPr>
          <w:rFonts w:ascii="標楷體" w:eastAsia="標楷體" w:hAnsi="標楷體"/>
          <w:kern w:val="0"/>
          <w:szCs w:val="20"/>
        </w:rPr>
      </w:pPr>
      <w:r w:rsidRPr="007D3EB5">
        <w:rPr>
          <w:rFonts w:ascii="標楷體" w:eastAsia="標楷體" w:hAnsi="標楷體" w:hint="eastAsia"/>
          <w:kern w:val="0"/>
          <w:szCs w:val="20"/>
        </w:rPr>
        <w:t>專利 ___ 項  □ 技術移轉 ____ 項  □ 著作授權 ____項 □其他：________</w:t>
      </w:r>
    </w:p>
    <w:p w14:paraId="523F67BA" w14:textId="77777777" w:rsidR="007D3EB5" w:rsidRPr="007D3EB5" w:rsidRDefault="007D3EB5" w:rsidP="007D3EB5">
      <w:pPr>
        <w:adjustRightInd w:val="0"/>
        <w:spacing w:line="400" w:lineRule="exact"/>
        <w:jc w:val="both"/>
        <w:textAlignment w:val="baseline"/>
        <w:rPr>
          <w:rFonts w:ascii="標楷體" w:eastAsia="標楷體" w:hAnsi="標楷體"/>
          <w:spacing w:val="6"/>
          <w:kern w:val="0"/>
          <w:szCs w:val="13"/>
        </w:rPr>
      </w:pPr>
    </w:p>
    <w:p w14:paraId="657B2083" w14:textId="77777777" w:rsidR="007D3EB5" w:rsidRPr="007D3EB5" w:rsidRDefault="007D3EB5" w:rsidP="007D3EB5">
      <w:pPr>
        <w:adjustRightInd w:val="0"/>
        <w:spacing w:line="400" w:lineRule="exact"/>
        <w:jc w:val="both"/>
        <w:textAlignment w:val="baseline"/>
        <w:rPr>
          <w:rFonts w:ascii="標楷體" w:eastAsia="標楷體" w:hAnsi="標楷體"/>
          <w:spacing w:val="6"/>
          <w:kern w:val="0"/>
          <w:szCs w:val="13"/>
        </w:rPr>
      </w:pPr>
      <w:r w:rsidRPr="007D3EB5">
        <w:rPr>
          <w:rFonts w:ascii="標楷體" w:eastAsia="標楷體" w:hAnsi="標楷體" w:hint="eastAsia"/>
          <w:spacing w:val="6"/>
          <w:kern w:val="0"/>
          <w:szCs w:val="13"/>
        </w:rPr>
        <w:t>四、計畫主持人執行國際合作研究經歷：</w:t>
      </w:r>
    </w:p>
    <w:p w14:paraId="3F9B288B" w14:textId="77777777" w:rsidR="007D3EB5" w:rsidRPr="007D3EB5" w:rsidRDefault="007D3EB5" w:rsidP="007D3EB5">
      <w:pPr>
        <w:adjustRightInd w:val="0"/>
        <w:spacing w:line="400" w:lineRule="exact"/>
        <w:jc w:val="both"/>
        <w:textAlignment w:val="baseline"/>
        <w:rPr>
          <w:rFonts w:ascii="標楷體" w:eastAsia="標楷體" w:hAnsi="標楷體"/>
          <w:spacing w:val="6"/>
          <w:kern w:val="0"/>
          <w:szCs w:val="13"/>
        </w:rPr>
      </w:pPr>
      <w:r w:rsidRPr="007D3EB5">
        <w:rPr>
          <w:rFonts w:ascii="標楷體" w:eastAsia="標楷體" w:hAnsi="標楷體" w:hint="eastAsia"/>
          <w:spacing w:val="6"/>
          <w:kern w:val="0"/>
          <w:szCs w:val="13"/>
        </w:rPr>
        <w:t>(</w:t>
      </w:r>
      <w:proofErr w:type="gramStart"/>
      <w:r w:rsidRPr="007D3EB5">
        <w:rPr>
          <w:rFonts w:ascii="標楷體" w:eastAsia="標楷體" w:hAnsi="標楷體" w:hint="eastAsia"/>
          <w:spacing w:val="6"/>
          <w:kern w:val="0"/>
          <w:szCs w:val="13"/>
        </w:rPr>
        <w:t>一</w:t>
      </w:r>
      <w:proofErr w:type="gramEnd"/>
      <w:r w:rsidRPr="007D3EB5">
        <w:rPr>
          <w:rFonts w:ascii="標楷體" w:eastAsia="標楷體" w:hAnsi="標楷體" w:hint="eastAsia"/>
          <w:spacing w:val="6"/>
          <w:kern w:val="0"/>
          <w:szCs w:val="13"/>
        </w:rPr>
        <w:t>) 主持人近</w:t>
      </w:r>
      <w:r w:rsidRPr="007D3EB5">
        <w:rPr>
          <w:rFonts w:eastAsia="標楷體"/>
          <w:spacing w:val="6"/>
          <w:kern w:val="0"/>
          <w:szCs w:val="13"/>
        </w:rPr>
        <w:t>5</w:t>
      </w:r>
      <w:r w:rsidRPr="007D3EB5">
        <w:rPr>
          <w:rFonts w:ascii="標楷體" w:eastAsia="標楷體" w:hAnsi="標楷體" w:hint="eastAsia"/>
          <w:spacing w:val="6"/>
          <w:kern w:val="0"/>
          <w:szCs w:val="13"/>
        </w:rPr>
        <w:t>年所獲</w:t>
      </w:r>
      <w:r w:rsidRPr="007D3EB5">
        <w:rPr>
          <w:rFonts w:ascii="標楷體" w:eastAsia="標楷體" w:hAnsi="標楷體" w:hint="eastAsia"/>
          <w:color w:val="FF0000"/>
          <w:spacing w:val="6"/>
          <w:kern w:val="0"/>
          <w:szCs w:val="13"/>
        </w:rPr>
        <w:t>校外機構補助之</w:t>
      </w:r>
      <w:r w:rsidRPr="007D3EB5">
        <w:rPr>
          <w:rFonts w:ascii="標楷體" w:eastAsia="標楷體" w:hAnsi="標楷體" w:hint="eastAsia"/>
          <w:spacing w:val="6"/>
          <w:kern w:val="0"/>
          <w:szCs w:val="13"/>
        </w:rPr>
        <w:t>國際合作計畫數</w:t>
      </w:r>
    </w:p>
    <w:p w14:paraId="3E6F2600" w14:textId="77777777" w:rsidR="007D3EB5" w:rsidRPr="007D3EB5" w:rsidRDefault="007D3EB5" w:rsidP="007D3EB5">
      <w:pPr>
        <w:adjustRightInd w:val="0"/>
        <w:spacing w:line="400" w:lineRule="exact"/>
        <w:jc w:val="both"/>
        <w:textAlignment w:val="baseline"/>
        <w:rPr>
          <w:rFonts w:ascii="標楷體" w:eastAsia="標楷體" w:hAnsi="標楷體"/>
          <w:spacing w:val="6"/>
          <w:kern w:val="0"/>
          <w:szCs w:val="13"/>
        </w:rPr>
      </w:pPr>
      <w:r w:rsidRPr="007D3EB5">
        <w:rPr>
          <w:rFonts w:ascii="標楷體" w:eastAsia="標楷體" w:hAnsi="標楷體" w:hint="eastAsia"/>
          <w:spacing w:val="6"/>
          <w:kern w:val="0"/>
          <w:szCs w:val="13"/>
        </w:rPr>
        <w:t xml:space="preserve">     </w:t>
      </w:r>
      <w:r w:rsidRPr="007D3EB5">
        <w:rPr>
          <w:rFonts w:ascii="標楷體" w:eastAsia="標楷體" w:hAnsi="標楷體" w:hint="eastAsia"/>
          <w:kern w:val="0"/>
          <w:szCs w:val="20"/>
        </w:rPr>
        <w:t xml:space="preserve">□ </w:t>
      </w:r>
      <w:r w:rsidRPr="007D3EB5">
        <w:rPr>
          <w:rFonts w:ascii="標楷體" w:eastAsia="標楷體" w:hAnsi="標楷體" w:hint="eastAsia"/>
          <w:spacing w:val="6"/>
          <w:kern w:val="0"/>
          <w:szCs w:val="13"/>
        </w:rPr>
        <w:t>雙邊研討會 ____ 場，合作國家：___________</w:t>
      </w:r>
    </w:p>
    <w:p w14:paraId="4911AF1B" w14:textId="77777777" w:rsidR="007D3EB5" w:rsidRPr="007D3EB5" w:rsidRDefault="007D3EB5" w:rsidP="007D3EB5">
      <w:pPr>
        <w:adjustRightInd w:val="0"/>
        <w:spacing w:line="400" w:lineRule="exact"/>
        <w:jc w:val="both"/>
        <w:textAlignment w:val="baseline"/>
        <w:rPr>
          <w:rFonts w:ascii="標楷體" w:eastAsia="標楷體" w:hAnsi="標楷體"/>
          <w:spacing w:val="6"/>
          <w:kern w:val="0"/>
          <w:szCs w:val="13"/>
        </w:rPr>
      </w:pPr>
      <w:r w:rsidRPr="007D3EB5">
        <w:rPr>
          <w:rFonts w:ascii="標楷體" w:eastAsia="標楷體" w:hAnsi="標楷體" w:hint="eastAsia"/>
          <w:spacing w:val="6"/>
          <w:kern w:val="0"/>
          <w:szCs w:val="13"/>
        </w:rPr>
        <w:t xml:space="preserve">     </w:t>
      </w:r>
      <w:r w:rsidRPr="007D3EB5">
        <w:rPr>
          <w:rFonts w:ascii="標楷體" w:eastAsia="標楷體" w:hAnsi="標楷體" w:hint="eastAsia"/>
          <w:kern w:val="0"/>
          <w:szCs w:val="20"/>
        </w:rPr>
        <w:t>□</w:t>
      </w:r>
      <w:r w:rsidRPr="007D3EB5">
        <w:rPr>
          <w:rFonts w:ascii="標楷體" w:eastAsia="標楷體" w:hAnsi="標楷體" w:hint="eastAsia"/>
          <w:spacing w:val="6"/>
          <w:kern w:val="0"/>
          <w:szCs w:val="13"/>
        </w:rPr>
        <w:t xml:space="preserve"> 人員交流互訪計畫 _____件，合作國家：___________</w:t>
      </w:r>
    </w:p>
    <w:p w14:paraId="4677883C" w14:textId="77777777" w:rsidR="007D3EB5" w:rsidRPr="007D3EB5" w:rsidRDefault="007D3EB5" w:rsidP="007D3EB5">
      <w:pPr>
        <w:adjustRightInd w:val="0"/>
        <w:spacing w:line="400" w:lineRule="exact"/>
        <w:jc w:val="both"/>
        <w:textAlignment w:val="baseline"/>
        <w:rPr>
          <w:rFonts w:ascii="標楷體" w:eastAsia="標楷體" w:hAnsi="標楷體"/>
          <w:spacing w:val="6"/>
          <w:kern w:val="0"/>
          <w:szCs w:val="13"/>
        </w:rPr>
      </w:pPr>
      <w:r w:rsidRPr="007D3EB5">
        <w:rPr>
          <w:rFonts w:ascii="標楷體" w:eastAsia="標楷體" w:hAnsi="標楷體" w:hint="eastAsia"/>
          <w:spacing w:val="6"/>
          <w:kern w:val="0"/>
          <w:szCs w:val="13"/>
        </w:rPr>
        <w:t xml:space="preserve">     </w:t>
      </w:r>
      <w:r w:rsidRPr="007D3EB5">
        <w:rPr>
          <w:rFonts w:ascii="標楷體" w:eastAsia="標楷體" w:hAnsi="標楷體" w:hint="eastAsia"/>
          <w:kern w:val="0"/>
          <w:szCs w:val="20"/>
        </w:rPr>
        <w:t>□</w:t>
      </w:r>
      <w:r w:rsidRPr="007D3EB5">
        <w:rPr>
          <w:rFonts w:ascii="標楷體" w:eastAsia="標楷體" w:hAnsi="標楷體" w:hint="eastAsia"/>
          <w:spacing w:val="6"/>
          <w:kern w:val="0"/>
          <w:szCs w:val="13"/>
        </w:rPr>
        <w:t xml:space="preserve"> 雙邊協議專案型國際合作計畫 ____ 件，合作國家：___________</w:t>
      </w:r>
    </w:p>
    <w:p w14:paraId="72B22F13" w14:textId="77777777" w:rsidR="007D3EB5" w:rsidRPr="007D3EB5" w:rsidRDefault="007D3EB5" w:rsidP="007D3EB5">
      <w:pPr>
        <w:adjustRightInd w:val="0"/>
        <w:spacing w:line="400" w:lineRule="exact"/>
        <w:jc w:val="both"/>
        <w:textAlignment w:val="baseline"/>
        <w:rPr>
          <w:rFonts w:ascii="標楷體" w:eastAsia="標楷體" w:hAnsi="標楷體"/>
          <w:spacing w:val="6"/>
          <w:kern w:val="0"/>
          <w:szCs w:val="13"/>
        </w:rPr>
      </w:pPr>
      <w:r w:rsidRPr="007D3EB5">
        <w:rPr>
          <w:rFonts w:ascii="標楷體" w:eastAsia="標楷體" w:hAnsi="標楷體" w:hint="eastAsia"/>
          <w:spacing w:val="6"/>
          <w:kern w:val="0"/>
          <w:szCs w:val="13"/>
        </w:rPr>
        <w:t xml:space="preserve">     </w:t>
      </w:r>
      <w:r w:rsidRPr="007D3EB5">
        <w:rPr>
          <w:rFonts w:ascii="標楷體" w:eastAsia="標楷體" w:hAnsi="標楷體" w:hint="eastAsia"/>
          <w:kern w:val="0"/>
          <w:szCs w:val="20"/>
        </w:rPr>
        <w:t>□</w:t>
      </w:r>
      <w:r w:rsidRPr="007D3EB5">
        <w:rPr>
          <w:rFonts w:ascii="標楷體" w:eastAsia="標楷體" w:hAnsi="標楷體" w:hint="eastAsia"/>
          <w:spacing w:val="6"/>
          <w:kern w:val="0"/>
          <w:szCs w:val="13"/>
        </w:rPr>
        <w:t xml:space="preserve"> 任務導向型團隊赴國外研習計畫 ____件，研習國家：__________</w:t>
      </w:r>
    </w:p>
    <w:p w14:paraId="38C4DE78" w14:textId="77777777" w:rsidR="007D3EB5" w:rsidRPr="007D3EB5" w:rsidRDefault="007D3EB5" w:rsidP="007D3EB5">
      <w:pPr>
        <w:adjustRightInd w:val="0"/>
        <w:spacing w:line="400" w:lineRule="exact"/>
        <w:jc w:val="both"/>
        <w:textAlignment w:val="baseline"/>
        <w:rPr>
          <w:rFonts w:ascii="Calibri" w:eastAsia="標楷體" w:hAnsi="標楷體"/>
          <w:kern w:val="0"/>
          <w:szCs w:val="13"/>
        </w:rPr>
      </w:pPr>
      <w:r w:rsidRPr="007D3EB5">
        <w:rPr>
          <w:rFonts w:ascii="標楷體" w:eastAsia="標楷體" w:hAnsi="標楷體" w:hint="eastAsia"/>
          <w:spacing w:val="6"/>
          <w:kern w:val="0"/>
          <w:szCs w:val="13"/>
        </w:rPr>
        <w:t>(二) 請</w:t>
      </w:r>
      <w:r w:rsidRPr="007D3EB5">
        <w:rPr>
          <w:rFonts w:ascii="Calibri" w:eastAsia="標楷體" w:hAnsi="標楷體" w:hint="eastAsia"/>
          <w:kern w:val="0"/>
          <w:szCs w:val="13"/>
        </w:rPr>
        <w:t>列出最近</w:t>
      </w:r>
      <w:r w:rsidRPr="007D3EB5">
        <w:rPr>
          <w:rFonts w:ascii="Calibri" w:eastAsia="標楷體" w:hAnsi="標楷體" w:hint="eastAsia"/>
          <w:kern w:val="0"/>
          <w:szCs w:val="13"/>
        </w:rPr>
        <w:t>3</w:t>
      </w:r>
      <w:r w:rsidRPr="007D3EB5">
        <w:rPr>
          <w:rFonts w:ascii="Calibri" w:eastAsia="標楷體" w:hAnsi="標楷體" w:hint="eastAsia"/>
          <w:kern w:val="0"/>
          <w:szCs w:val="13"/>
        </w:rPr>
        <w:t>件國內單位所補助之國際合作計畫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5355"/>
        <w:gridCol w:w="1307"/>
      </w:tblGrid>
      <w:tr w:rsidR="007D3EB5" w:rsidRPr="007D3EB5" w14:paraId="6C55A465" w14:textId="77777777" w:rsidTr="00A577F8">
        <w:trPr>
          <w:jc w:val="center"/>
        </w:trPr>
        <w:tc>
          <w:tcPr>
            <w:tcW w:w="846" w:type="dxa"/>
          </w:tcPr>
          <w:p w14:paraId="73977117" w14:textId="77777777" w:rsidR="007D3EB5" w:rsidRPr="007D3EB5" w:rsidRDefault="007D3EB5" w:rsidP="007D3EB5">
            <w:pPr>
              <w:adjustRightInd w:val="0"/>
              <w:spacing w:line="400" w:lineRule="exact"/>
              <w:jc w:val="center"/>
              <w:textAlignment w:val="baseline"/>
              <w:rPr>
                <w:rFonts w:ascii="Calibri" w:eastAsia="標楷體" w:hAnsi="標楷體"/>
                <w:kern w:val="0"/>
                <w:szCs w:val="13"/>
              </w:rPr>
            </w:pPr>
          </w:p>
        </w:tc>
        <w:tc>
          <w:tcPr>
            <w:tcW w:w="1701" w:type="dxa"/>
          </w:tcPr>
          <w:p w14:paraId="13DA74D9" w14:textId="77777777" w:rsidR="007D3EB5" w:rsidRPr="007D3EB5" w:rsidRDefault="007D3EB5" w:rsidP="007D3EB5">
            <w:pPr>
              <w:adjustRightInd w:val="0"/>
              <w:spacing w:line="400" w:lineRule="exact"/>
              <w:jc w:val="center"/>
              <w:textAlignment w:val="baseline"/>
              <w:rPr>
                <w:rFonts w:ascii="Calibri" w:eastAsia="標楷體" w:hAnsi="標楷體"/>
                <w:kern w:val="0"/>
                <w:szCs w:val="13"/>
              </w:rPr>
            </w:pPr>
            <w:r w:rsidRPr="007D3EB5">
              <w:rPr>
                <w:rFonts w:ascii="Calibri" w:eastAsia="標楷體" w:hAnsi="標楷體" w:hint="eastAsia"/>
                <w:kern w:val="0"/>
                <w:szCs w:val="13"/>
              </w:rPr>
              <w:t>經費補助單位</w:t>
            </w:r>
          </w:p>
        </w:tc>
        <w:tc>
          <w:tcPr>
            <w:tcW w:w="5355" w:type="dxa"/>
          </w:tcPr>
          <w:p w14:paraId="3EC1551D" w14:textId="77777777" w:rsidR="007D3EB5" w:rsidRPr="007D3EB5" w:rsidRDefault="007D3EB5" w:rsidP="007D3EB5">
            <w:pPr>
              <w:adjustRightInd w:val="0"/>
              <w:spacing w:line="400" w:lineRule="exact"/>
              <w:jc w:val="center"/>
              <w:textAlignment w:val="baseline"/>
              <w:rPr>
                <w:rFonts w:ascii="Calibri" w:eastAsia="標楷體" w:hAnsi="標楷體"/>
                <w:kern w:val="0"/>
                <w:szCs w:val="13"/>
              </w:rPr>
            </w:pPr>
            <w:r w:rsidRPr="007D3EB5">
              <w:rPr>
                <w:rFonts w:ascii="Calibri" w:eastAsia="標楷體" w:hAnsi="標楷體" w:hint="eastAsia"/>
                <w:kern w:val="0"/>
                <w:szCs w:val="13"/>
              </w:rPr>
              <w:t>計畫名稱</w:t>
            </w:r>
          </w:p>
        </w:tc>
        <w:tc>
          <w:tcPr>
            <w:tcW w:w="1307" w:type="dxa"/>
          </w:tcPr>
          <w:p w14:paraId="19EB20CA" w14:textId="77777777" w:rsidR="007D3EB5" w:rsidRPr="007D3EB5" w:rsidRDefault="007D3EB5" w:rsidP="007D3EB5">
            <w:pPr>
              <w:adjustRightInd w:val="0"/>
              <w:spacing w:line="400" w:lineRule="exact"/>
              <w:jc w:val="center"/>
              <w:textAlignment w:val="baseline"/>
              <w:rPr>
                <w:rFonts w:ascii="Calibri" w:eastAsia="標楷體" w:hAnsi="標楷體"/>
                <w:kern w:val="0"/>
                <w:szCs w:val="13"/>
              </w:rPr>
            </w:pPr>
            <w:r w:rsidRPr="007D3EB5">
              <w:rPr>
                <w:rFonts w:ascii="Calibri" w:eastAsia="標楷體" w:hAnsi="標楷體" w:hint="eastAsia"/>
                <w:kern w:val="0"/>
                <w:szCs w:val="13"/>
              </w:rPr>
              <w:t>合作國家</w:t>
            </w:r>
          </w:p>
        </w:tc>
      </w:tr>
      <w:tr w:rsidR="007D3EB5" w:rsidRPr="007D3EB5" w14:paraId="53E84844" w14:textId="77777777" w:rsidTr="00A577F8">
        <w:trPr>
          <w:jc w:val="center"/>
        </w:trPr>
        <w:tc>
          <w:tcPr>
            <w:tcW w:w="846" w:type="dxa"/>
          </w:tcPr>
          <w:p w14:paraId="2C90ADAE" w14:textId="77777777" w:rsidR="007D3EB5" w:rsidRPr="007D3EB5" w:rsidRDefault="007D3EB5" w:rsidP="007D3EB5">
            <w:pPr>
              <w:adjustRightInd w:val="0"/>
              <w:spacing w:line="400" w:lineRule="exact"/>
              <w:jc w:val="center"/>
              <w:textAlignment w:val="baseline"/>
              <w:rPr>
                <w:rFonts w:ascii="Calibri" w:eastAsia="標楷體" w:hAnsi="標楷體"/>
                <w:kern w:val="0"/>
                <w:szCs w:val="13"/>
              </w:rPr>
            </w:pPr>
            <w:r w:rsidRPr="007D3EB5">
              <w:rPr>
                <w:rFonts w:ascii="Calibri" w:eastAsia="標楷體" w:hAnsi="標楷體" w:hint="eastAsia"/>
                <w:kern w:val="0"/>
                <w:szCs w:val="13"/>
              </w:rPr>
              <w:t>1</w:t>
            </w:r>
          </w:p>
        </w:tc>
        <w:tc>
          <w:tcPr>
            <w:tcW w:w="1701" w:type="dxa"/>
          </w:tcPr>
          <w:p w14:paraId="4563B0C5" w14:textId="77777777" w:rsidR="007D3EB5" w:rsidRPr="007D3EB5" w:rsidRDefault="007D3EB5" w:rsidP="007D3EB5">
            <w:pPr>
              <w:adjustRightInd w:val="0"/>
              <w:spacing w:line="400" w:lineRule="exact"/>
              <w:jc w:val="both"/>
              <w:textAlignment w:val="baseline"/>
              <w:rPr>
                <w:rFonts w:ascii="Calibri" w:eastAsia="標楷體" w:hAnsi="標楷體"/>
                <w:i/>
                <w:kern w:val="0"/>
                <w:szCs w:val="13"/>
              </w:rPr>
            </w:pPr>
            <w:r w:rsidRPr="007D3EB5">
              <w:rPr>
                <w:rFonts w:ascii="Calibri" w:eastAsia="標楷體" w:hAnsi="標楷體" w:hint="eastAsia"/>
                <w:i/>
                <w:kern w:val="0"/>
                <w:szCs w:val="13"/>
              </w:rPr>
              <w:t>(</w:t>
            </w:r>
            <w:r w:rsidRPr="007D3EB5">
              <w:rPr>
                <w:rFonts w:ascii="Calibri" w:eastAsia="標楷體" w:hAnsi="標楷體" w:hint="eastAsia"/>
                <w:i/>
                <w:kern w:val="0"/>
                <w:szCs w:val="13"/>
              </w:rPr>
              <w:t>如國科會</w:t>
            </w:r>
            <w:r w:rsidRPr="007D3EB5">
              <w:rPr>
                <w:rFonts w:ascii="Calibri" w:eastAsia="標楷體" w:hAnsi="標楷體" w:hint="eastAsia"/>
                <w:i/>
                <w:kern w:val="0"/>
                <w:szCs w:val="13"/>
              </w:rPr>
              <w:t>)</w:t>
            </w:r>
          </w:p>
        </w:tc>
        <w:tc>
          <w:tcPr>
            <w:tcW w:w="5355" w:type="dxa"/>
          </w:tcPr>
          <w:p w14:paraId="1C815720" w14:textId="77777777" w:rsidR="007D3EB5" w:rsidRPr="007D3EB5" w:rsidRDefault="007D3EB5" w:rsidP="007D3EB5">
            <w:pPr>
              <w:adjustRightInd w:val="0"/>
              <w:spacing w:line="400" w:lineRule="exact"/>
              <w:jc w:val="both"/>
              <w:textAlignment w:val="baseline"/>
              <w:rPr>
                <w:rFonts w:ascii="Calibri" w:eastAsia="標楷體" w:hAnsi="標楷體"/>
                <w:kern w:val="0"/>
                <w:szCs w:val="13"/>
              </w:rPr>
            </w:pPr>
          </w:p>
        </w:tc>
        <w:tc>
          <w:tcPr>
            <w:tcW w:w="1307" w:type="dxa"/>
          </w:tcPr>
          <w:p w14:paraId="28F82D22" w14:textId="77777777" w:rsidR="007D3EB5" w:rsidRPr="007D3EB5" w:rsidRDefault="007D3EB5" w:rsidP="007D3EB5">
            <w:pPr>
              <w:adjustRightInd w:val="0"/>
              <w:spacing w:line="400" w:lineRule="exact"/>
              <w:jc w:val="both"/>
              <w:textAlignment w:val="baseline"/>
              <w:rPr>
                <w:rFonts w:ascii="Calibri" w:eastAsia="標楷體" w:hAnsi="標楷體"/>
                <w:kern w:val="0"/>
                <w:szCs w:val="13"/>
              </w:rPr>
            </w:pPr>
          </w:p>
        </w:tc>
      </w:tr>
      <w:tr w:rsidR="007D3EB5" w:rsidRPr="007D3EB5" w14:paraId="275E3BE4" w14:textId="77777777" w:rsidTr="00A577F8">
        <w:trPr>
          <w:jc w:val="center"/>
        </w:trPr>
        <w:tc>
          <w:tcPr>
            <w:tcW w:w="846" w:type="dxa"/>
          </w:tcPr>
          <w:p w14:paraId="11294D85" w14:textId="77777777" w:rsidR="007D3EB5" w:rsidRPr="007D3EB5" w:rsidRDefault="007D3EB5" w:rsidP="007D3EB5">
            <w:pPr>
              <w:adjustRightInd w:val="0"/>
              <w:spacing w:line="400" w:lineRule="exact"/>
              <w:jc w:val="center"/>
              <w:textAlignment w:val="baseline"/>
              <w:rPr>
                <w:rFonts w:ascii="Calibri" w:eastAsia="標楷體" w:hAnsi="標楷體"/>
                <w:kern w:val="0"/>
                <w:szCs w:val="13"/>
              </w:rPr>
            </w:pPr>
            <w:r w:rsidRPr="007D3EB5">
              <w:rPr>
                <w:rFonts w:ascii="Calibri" w:eastAsia="標楷體" w:hAnsi="標楷體" w:hint="eastAsia"/>
                <w:kern w:val="0"/>
                <w:szCs w:val="13"/>
              </w:rPr>
              <w:t>2</w:t>
            </w:r>
          </w:p>
        </w:tc>
        <w:tc>
          <w:tcPr>
            <w:tcW w:w="1701" w:type="dxa"/>
          </w:tcPr>
          <w:p w14:paraId="788FA19C" w14:textId="77777777" w:rsidR="007D3EB5" w:rsidRPr="007D3EB5" w:rsidRDefault="007D3EB5" w:rsidP="007D3EB5">
            <w:pPr>
              <w:adjustRightInd w:val="0"/>
              <w:spacing w:line="400" w:lineRule="exact"/>
              <w:jc w:val="both"/>
              <w:textAlignment w:val="baseline"/>
              <w:rPr>
                <w:rFonts w:ascii="Calibri" w:eastAsia="標楷體" w:hAnsi="標楷體"/>
                <w:kern w:val="0"/>
                <w:szCs w:val="13"/>
              </w:rPr>
            </w:pPr>
          </w:p>
        </w:tc>
        <w:tc>
          <w:tcPr>
            <w:tcW w:w="5355" w:type="dxa"/>
          </w:tcPr>
          <w:p w14:paraId="3937C3A6" w14:textId="77777777" w:rsidR="007D3EB5" w:rsidRPr="007D3EB5" w:rsidRDefault="007D3EB5" w:rsidP="007D3EB5">
            <w:pPr>
              <w:adjustRightInd w:val="0"/>
              <w:spacing w:line="400" w:lineRule="exact"/>
              <w:jc w:val="both"/>
              <w:textAlignment w:val="baseline"/>
              <w:rPr>
                <w:rFonts w:ascii="Calibri" w:eastAsia="標楷體" w:hAnsi="標楷體"/>
                <w:kern w:val="0"/>
                <w:szCs w:val="13"/>
              </w:rPr>
            </w:pPr>
          </w:p>
        </w:tc>
        <w:tc>
          <w:tcPr>
            <w:tcW w:w="1307" w:type="dxa"/>
          </w:tcPr>
          <w:p w14:paraId="2B599963" w14:textId="77777777" w:rsidR="007D3EB5" w:rsidRPr="007D3EB5" w:rsidRDefault="007D3EB5" w:rsidP="007D3EB5">
            <w:pPr>
              <w:adjustRightInd w:val="0"/>
              <w:spacing w:line="400" w:lineRule="exact"/>
              <w:jc w:val="both"/>
              <w:textAlignment w:val="baseline"/>
              <w:rPr>
                <w:rFonts w:ascii="Calibri" w:eastAsia="標楷體" w:hAnsi="標楷體"/>
                <w:kern w:val="0"/>
                <w:szCs w:val="13"/>
              </w:rPr>
            </w:pPr>
          </w:p>
        </w:tc>
      </w:tr>
      <w:tr w:rsidR="007D3EB5" w:rsidRPr="007D3EB5" w14:paraId="74A6B5B8" w14:textId="77777777" w:rsidTr="00A577F8">
        <w:trPr>
          <w:jc w:val="center"/>
        </w:trPr>
        <w:tc>
          <w:tcPr>
            <w:tcW w:w="846" w:type="dxa"/>
          </w:tcPr>
          <w:p w14:paraId="652C53E5" w14:textId="77777777" w:rsidR="007D3EB5" w:rsidRPr="007D3EB5" w:rsidRDefault="007D3EB5" w:rsidP="007D3EB5">
            <w:pPr>
              <w:adjustRightInd w:val="0"/>
              <w:spacing w:line="400" w:lineRule="exact"/>
              <w:jc w:val="center"/>
              <w:textAlignment w:val="baseline"/>
              <w:rPr>
                <w:rFonts w:ascii="Calibri" w:eastAsia="標楷體" w:hAnsi="標楷體"/>
                <w:kern w:val="0"/>
                <w:szCs w:val="13"/>
              </w:rPr>
            </w:pPr>
            <w:r w:rsidRPr="007D3EB5">
              <w:rPr>
                <w:rFonts w:ascii="Calibri" w:eastAsia="標楷體" w:hAnsi="標楷體" w:hint="eastAsia"/>
                <w:kern w:val="0"/>
                <w:szCs w:val="13"/>
              </w:rPr>
              <w:t>3</w:t>
            </w:r>
          </w:p>
        </w:tc>
        <w:tc>
          <w:tcPr>
            <w:tcW w:w="1701" w:type="dxa"/>
          </w:tcPr>
          <w:p w14:paraId="709B6FA0" w14:textId="77777777" w:rsidR="007D3EB5" w:rsidRPr="007D3EB5" w:rsidRDefault="007D3EB5" w:rsidP="007D3EB5">
            <w:pPr>
              <w:adjustRightInd w:val="0"/>
              <w:spacing w:line="400" w:lineRule="exact"/>
              <w:jc w:val="both"/>
              <w:textAlignment w:val="baseline"/>
              <w:rPr>
                <w:rFonts w:ascii="Calibri" w:eastAsia="標楷體" w:hAnsi="標楷體"/>
                <w:kern w:val="0"/>
                <w:szCs w:val="13"/>
              </w:rPr>
            </w:pPr>
          </w:p>
        </w:tc>
        <w:tc>
          <w:tcPr>
            <w:tcW w:w="5355" w:type="dxa"/>
          </w:tcPr>
          <w:p w14:paraId="16163B7F" w14:textId="77777777" w:rsidR="007D3EB5" w:rsidRPr="007D3EB5" w:rsidRDefault="007D3EB5" w:rsidP="007D3EB5">
            <w:pPr>
              <w:adjustRightInd w:val="0"/>
              <w:spacing w:line="400" w:lineRule="exact"/>
              <w:jc w:val="both"/>
              <w:textAlignment w:val="baseline"/>
              <w:rPr>
                <w:rFonts w:ascii="Calibri" w:eastAsia="標楷體" w:hAnsi="標楷體"/>
                <w:kern w:val="0"/>
                <w:szCs w:val="13"/>
              </w:rPr>
            </w:pPr>
          </w:p>
        </w:tc>
        <w:tc>
          <w:tcPr>
            <w:tcW w:w="1307" w:type="dxa"/>
          </w:tcPr>
          <w:p w14:paraId="6DF5400A" w14:textId="77777777" w:rsidR="007D3EB5" w:rsidRPr="007D3EB5" w:rsidRDefault="007D3EB5" w:rsidP="007D3EB5">
            <w:pPr>
              <w:adjustRightInd w:val="0"/>
              <w:spacing w:line="400" w:lineRule="exact"/>
              <w:jc w:val="both"/>
              <w:textAlignment w:val="baseline"/>
              <w:rPr>
                <w:rFonts w:ascii="Calibri" w:eastAsia="標楷體" w:hAnsi="標楷體"/>
                <w:kern w:val="0"/>
                <w:szCs w:val="13"/>
              </w:rPr>
            </w:pPr>
          </w:p>
        </w:tc>
      </w:tr>
    </w:tbl>
    <w:p w14:paraId="3A9637E0" w14:textId="77777777" w:rsidR="007D3EB5" w:rsidRPr="007D3EB5" w:rsidRDefault="007D3EB5" w:rsidP="007D3EB5">
      <w:pPr>
        <w:adjustRightInd w:val="0"/>
        <w:spacing w:line="400" w:lineRule="exact"/>
        <w:jc w:val="both"/>
        <w:textAlignment w:val="baseline"/>
        <w:rPr>
          <w:rFonts w:ascii="標楷體" w:eastAsia="標楷體" w:hAnsi="標楷體"/>
          <w:spacing w:val="6"/>
          <w:kern w:val="0"/>
          <w:szCs w:val="13"/>
        </w:rPr>
      </w:pPr>
      <w:r w:rsidRPr="007D3EB5">
        <w:rPr>
          <w:rFonts w:ascii="標楷體" w:eastAsia="標楷體" w:hAnsi="標楷體" w:hint="eastAsia"/>
          <w:kern w:val="0"/>
          <w:szCs w:val="13"/>
        </w:rPr>
        <w:t>(三) 扣</w:t>
      </w:r>
      <w:r w:rsidRPr="007D3EB5">
        <w:rPr>
          <w:rFonts w:ascii="標楷體" w:eastAsia="標楷體" w:hAnsi="標楷體" w:hint="eastAsia"/>
          <w:spacing w:val="6"/>
          <w:kern w:val="0"/>
          <w:szCs w:val="13"/>
        </w:rPr>
        <w:t>除上述三(三)項，請列出主持人其他國際合作研究成果。</w:t>
      </w:r>
    </w:p>
    <w:p w14:paraId="2FEA52BC" w14:textId="77777777" w:rsidR="007D3EB5" w:rsidRPr="007D3EB5" w:rsidRDefault="007D3EB5" w:rsidP="007D3EB5">
      <w:pPr>
        <w:numPr>
          <w:ilvl w:val="0"/>
          <w:numId w:val="26"/>
        </w:numPr>
        <w:adjustRightInd w:val="0"/>
        <w:snapToGrid w:val="0"/>
        <w:spacing w:beforeLines="25" w:before="90" w:line="360" w:lineRule="atLeast"/>
        <w:ind w:left="1037" w:hanging="357"/>
        <w:textAlignment w:val="baseline"/>
        <w:rPr>
          <w:rFonts w:ascii="標楷體" w:eastAsia="標楷體" w:hAnsi="標楷體"/>
          <w:kern w:val="0"/>
          <w:szCs w:val="20"/>
        </w:rPr>
      </w:pPr>
      <w:r w:rsidRPr="007D3EB5">
        <w:rPr>
          <w:rFonts w:ascii="標楷體" w:eastAsia="標楷體" w:hAnsi="標楷體" w:hint="eastAsia"/>
          <w:kern w:val="0"/>
          <w:szCs w:val="20"/>
        </w:rPr>
        <w:t xml:space="preserve">國際學術期刊 已發表____篇；期刊審稿中 ____篇 </w:t>
      </w:r>
    </w:p>
    <w:p w14:paraId="4B74BF47" w14:textId="77777777" w:rsidR="007D3EB5" w:rsidRPr="007D3EB5" w:rsidRDefault="007D3EB5" w:rsidP="007D3EB5">
      <w:pPr>
        <w:numPr>
          <w:ilvl w:val="0"/>
          <w:numId w:val="26"/>
        </w:numPr>
        <w:adjustRightInd w:val="0"/>
        <w:snapToGrid w:val="0"/>
        <w:spacing w:beforeLines="25" w:before="90" w:line="360" w:lineRule="atLeast"/>
        <w:ind w:left="1037" w:hanging="357"/>
        <w:textAlignment w:val="baseline"/>
        <w:rPr>
          <w:rFonts w:ascii="標楷體" w:eastAsia="標楷體" w:hAnsi="標楷體"/>
          <w:kern w:val="0"/>
          <w:szCs w:val="20"/>
        </w:rPr>
      </w:pPr>
      <w:r w:rsidRPr="007D3EB5">
        <w:rPr>
          <w:rFonts w:ascii="標楷體" w:eastAsia="標楷體" w:hAnsi="標楷體" w:hint="eastAsia"/>
          <w:kern w:val="0"/>
          <w:szCs w:val="20"/>
        </w:rPr>
        <w:t xml:space="preserve">國際會議____篇   □ 研討會____篇  </w:t>
      </w:r>
    </w:p>
    <w:p w14:paraId="58DADD7C" w14:textId="77777777" w:rsidR="007D3EB5" w:rsidRPr="007D3EB5" w:rsidRDefault="007D3EB5" w:rsidP="007D3EB5">
      <w:pPr>
        <w:numPr>
          <w:ilvl w:val="0"/>
          <w:numId w:val="26"/>
        </w:numPr>
        <w:adjustRightInd w:val="0"/>
        <w:snapToGrid w:val="0"/>
        <w:spacing w:beforeLines="25" w:before="90" w:line="360" w:lineRule="atLeast"/>
        <w:ind w:left="1037" w:hanging="357"/>
        <w:textAlignment w:val="baseline"/>
        <w:rPr>
          <w:rFonts w:ascii="標楷體" w:eastAsia="標楷體" w:hAnsi="標楷體"/>
          <w:kern w:val="0"/>
          <w:szCs w:val="20"/>
        </w:rPr>
      </w:pPr>
      <w:r w:rsidRPr="007D3EB5">
        <w:rPr>
          <w:rFonts w:ascii="標楷體" w:eastAsia="標楷體" w:hAnsi="標楷體" w:hint="eastAsia"/>
          <w:kern w:val="0"/>
          <w:szCs w:val="20"/>
        </w:rPr>
        <w:t>專利 ___ 項  □ 技術移轉 ____ 項  □ 著作授權 ____項 □其他：________</w:t>
      </w:r>
    </w:p>
    <w:p w14:paraId="5F6FBDF4" w14:textId="77777777" w:rsidR="007D3EB5" w:rsidRPr="007D3EB5" w:rsidRDefault="007D3EB5" w:rsidP="007D3EB5">
      <w:pPr>
        <w:adjustRightInd w:val="0"/>
        <w:spacing w:line="400" w:lineRule="exact"/>
        <w:jc w:val="both"/>
        <w:textAlignment w:val="baseline"/>
        <w:rPr>
          <w:rFonts w:ascii="標楷體" w:eastAsia="標楷體" w:hAnsi="標楷體"/>
          <w:spacing w:val="6"/>
          <w:kern w:val="0"/>
          <w:szCs w:val="13"/>
        </w:rPr>
      </w:pPr>
    </w:p>
    <w:p w14:paraId="5CD726A9" w14:textId="77777777" w:rsidR="007D3EB5" w:rsidRPr="007D3EB5" w:rsidRDefault="007D3EB5" w:rsidP="007D3EB5">
      <w:pPr>
        <w:adjustRightInd w:val="0"/>
        <w:spacing w:line="400" w:lineRule="exact"/>
        <w:jc w:val="both"/>
        <w:textAlignment w:val="baseline"/>
        <w:rPr>
          <w:rFonts w:eastAsia="標楷體" w:hAnsi="新細明體"/>
          <w:noProof/>
          <w:kern w:val="0"/>
          <w:sz w:val="28"/>
          <w:szCs w:val="20"/>
        </w:rPr>
      </w:pPr>
      <w:r w:rsidRPr="007D3EB5">
        <w:rPr>
          <w:rFonts w:eastAsia="標楷體" w:hAnsi="新細明體" w:hint="eastAsia"/>
          <w:noProof/>
          <w:kern w:val="0"/>
          <w:sz w:val="28"/>
          <w:szCs w:val="20"/>
        </w:rPr>
        <w:t>五、其他參與單位或經費來源：</w:t>
      </w:r>
    </w:p>
    <w:p w14:paraId="44F3063F" w14:textId="77777777" w:rsidR="007D3EB5" w:rsidRPr="007D3EB5" w:rsidRDefault="007D3EB5" w:rsidP="007D3EB5">
      <w:pPr>
        <w:adjustRightInd w:val="0"/>
        <w:spacing w:line="400" w:lineRule="exact"/>
        <w:ind w:left="600" w:hangingChars="250" w:hanging="600"/>
        <w:jc w:val="both"/>
        <w:textAlignment w:val="baseline"/>
        <w:rPr>
          <w:rFonts w:ascii="標楷體" w:eastAsia="標楷體" w:hAnsi="標楷體"/>
          <w:noProof/>
          <w:kern w:val="0"/>
          <w:szCs w:val="20"/>
        </w:rPr>
      </w:pPr>
      <w:r w:rsidRPr="007D3EB5">
        <w:rPr>
          <w:rFonts w:ascii="標楷體" w:eastAsia="標楷體" w:hAnsi="標楷體" w:hint="eastAsia"/>
          <w:noProof/>
          <w:kern w:val="0"/>
          <w:szCs w:val="20"/>
        </w:rPr>
        <w:t>(一) 本項合作研究是否有向</w:t>
      </w:r>
      <w:r w:rsidRPr="007D3EB5">
        <w:rPr>
          <w:rFonts w:ascii="標楷體" w:eastAsia="標楷體" w:hAnsi="標楷體" w:hint="eastAsia"/>
          <w:noProof/>
          <w:color w:val="FF0000"/>
          <w:kern w:val="0"/>
          <w:szCs w:val="20"/>
        </w:rPr>
        <w:t>第三單位(本校及</w:t>
      </w:r>
      <w:r w:rsidRPr="007D3EB5">
        <w:rPr>
          <w:rFonts w:eastAsia="標楷體"/>
          <w:noProof/>
          <w:color w:val="FF0000"/>
          <w:kern w:val="0"/>
          <w:szCs w:val="20"/>
        </w:rPr>
        <w:t>IM01</w:t>
      </w:r>
      <w:r w:rsidRPr="007D3EB5">
        <w:rPr>
          <w:rFonts w:ascii="標楷體" w:eastAsia="標楷體" w:hAnsi="標楷體" w:hint="eastAsia"/>
          <w:noProof/>
          <w:color w:val="FF0000"/>
          <w:kern w:val="0"/>
          <w:szCs w:val="20"/>
        </w:rPr>
        <w:t>表中國</w:t>
      </w:r>
      <w:r w:rsidRPr="007D3EB5">
        <w:rPr>
          <w:rFonts w:ascii="標楷體" w:eastAsia="標楷體" w:hint="eastAsia"/>
          <w:color w:val="FF0000"/>
          <w:kern w:val="0"/>
          <w:szCs w:val="20"/>
        </w:rPr>
        <w:t>外</w:t>
      </w:r>
      <w:r w:rsidRPr="007D3EB5">
        <w:rPr>
          <w:rFonts w:ascii="標楷體" w:eastAsia="標楷體" w:hAnsi="標楷體" w:hint="eastAsia"/>
          <w:noProof/>
          <w:color w:val="FF0000"/>
          <w:kern w:val="0"/>
          <w:szCs w:val="20"/>
        </w:rPr>
        <w:t>合作計畫經費來源之外)</w:t>
      </w:r>
      <w:r w:rsidRPr="007D3EB5">
        <w:rPr>
          <w:rFonts w:ascii="標楷體" w:eastAsia="標楷體" w:hAnsi="標楷體" w:hint="eastAsia"/>
          <w:noProof/>
          <w:kern w:val="0"/>
          <w:szCs w:val="20"/>
        </w:rPr>
        <w:t>提出經費申請或是獲得研究人員任職單位之經費贊助？</w:t>
      </w:r>
    </w:p>
    <w:p w14:paraId="3A438B75" w14:textId="77777777" w:rsidR="007D3EB5" w:rsidRPr="007D3EB5" w:rsidRDefault="007D3EB5" w:rsidP="007D3EB5">
      <w:pPr>
        <w:adjustRightInd w:val="0"/>
        <w:spacing w:line="400" w:lineRule="exact"/>
        <w:jc w:val="both"/>
        <w:textAlignment w:val="baseline"/>
        <w:rPr>
          <w:rFonts w:ascii="標楷體" w:eastAsia="標楷體" w:hAnsi="標楷體"/>
          <w:noProof/>
          <w:kern w:val="0"/>
          <w:szCs w:val="20"/>
        </w:rPr>
      </w:pPr>
      <w:r w:rsidRPr="007D3EB5">
        <w:rPr>
          <w:rFonts w:ascii="標楷體" w:eastAsia="標楷體" w:hAnsi="標楷體" w:hint="eastAsia"/>
          <w:noProof/>
          <w:kern w:val="0"/>
          <w:szCs w:val="20"/>
        </w:rPr>
        <w:t xml:space="preserve">     </w:t>
      </w:r>
      <w:r w:rsidRPr="007D3EB5">
        <w:rPr>
          <w:rFonts w:ascii="標楷體" w:eastAsia="標楷體" w:hAnsi="標楷體" w:hint="eastAsia"/>
          <w:kern w:val="0"/>
          <w:szCs w:val="20"/>
        </w:rPr>
        <w:t>□  否； □ 是</w:t>
      </w:r>
      <w:r w:rsidRPr="007D3EB5">
        <w:rPr>
          <w:rFonts w:ascii="標楷體" w:eastAsia="標楷體" w:hAnsi="標楷體" w:hint="eastAsia"/>
          <w:noProof/>
          <w:kern w:val="0"/>
          <w:szCs w:val="20"/>
        </w:rPr>
        <w:t>，單位名稱________________、_____年、總經費額度_______________</w:t>
      </w:r>
    </w:p>
    <w:p w14:paraId="4C49E8E9" w14:textId="77777777" w:rsidR="007D3EB5" w:rsidRPr="007D3EB5" w:rsidRDefault="007D3EB5" w:rsidP="007D3EB5">
      <w:pPr>
        <w:adjustRightInd w:val="0"/>
        <w:spacing w:line="400" w:lineRule="exact"/>
        <w:jc w:val="both"/>
        <w:textAlignment w:val="baseline"/>
        <w:rPr>
          <w:rFonts w:ascii="標楷體" w:eastAsia="標楷體" w:hAnsi="標楷體"/>
          <w:noProof/>
          <w:kern w:val="0"/>
          <w:szCs w:val="20"/>
        </w:rPr>
      </w:pPr>
      <w:r w:rsidRPr="007D3EB5">
        <w:rPr>
          <w:rFonts w:ascii="標楷體" w:eastAsia="標楷體" w:hAnsi="標楷體" w:hint="eastAsia"/>
          <w:noProof/>
          <w:kern w:val="0"/>
          <w:szCs w:val="20"/>
        </w:rPr>
        <w:t>(二) 本項合作研究是否有未列入計畫申請書內之其他研發單位參與？</w:t>
      </w:r>
    </w:p>
    <w:p w14:paraId="4A791194" w14:textId="77777777" w:rsidR="007D3EB5" w:rsidRPr="007D3EB5" w:rsidRDefault="007D3EB5" w:rsidP="007D3EB5">
      <w:pPr>
        <w:adjustRightInd w:val="0"/>
        <w:spacing w:line="400" w:lineRule="exact"/>
        <w:ind w:leftChars="200" w:left="480"/>
        <w:jc w:val="both"/>
        <w:textAlignment w:val="baseline"/>
        <w:rPr>
          <w:rFonts w:ascii="標楷體" w:eastAsia="標楷體" w:hAnsi="標楷體"/>
          <w:kern w:val="0"/>
          <w:szCs w:val="20"/>
        </w:rPr>
      </w:pPr>
      <w:r w:rsidRPr="007D3EB5">
        <w:rPr>
          <w:rFonts w:ascii="標楷體" w:eastAsia="標楷體" w:hAnsi="標楷體" w:hint="eastAsia"/>
          <w:kern w:val="0"/>
          <w:szCs w:val="20"/>
        </w:rPr>
        <w:t>□ 沒有</w:t>
      </w:r>
    </w:p>
    <w:p w14:paraId="21A439ED" w14:textId="77777777" w:rsidR="007D3EB5" w:rsidRPr="007D3EB5" w:rsidRDefault="007D3EB5" w:rsidP="007D3EB5">
      <w:pPr>
        <w:adjustRightInd w:val="0"/>
        <w:spacing w:line="400" w:lineRule="exact"/>
        <w:ind w:leftChars="200" w:left="480"/>
        <w:jc w:val="both"/>
        <w:textAlignment w:val="baseline"/>
        <w:rPr>
          <w:rFonts w:ascii="標楷體" w:eastAsia="標楷體" w:hAnsi="標楷體"/>
          <w:kern w:val="0"/>
          <w:szCs w:val="20"/>
        </w:rPr>
      </w:pPr>
      <w:r w:rsidRPr="007D3EB5">
        <w:rPr>
          <w:rFonts w:ascii="標楷體" w:eastAsia="標楷體" w:hAnsi="標楷體" w:hint="eastAsia"/>
          <w:kern w:val="0"/>
          <w:szCs w:val="20"/>
        </w:rPr>
        <w:t>□ 有，</w:t>
      </w:r>
    </w:p>
    <w:p w14:paraId="344F06CD" w14:textId="77777777" w:rsidR="007D3EB5" w:rsidRPr="007D3EB5" w:rsidRDefault="007D3EB5" w:rsidP="007D3EB5">
      <w:pPr>
        <w:adjustRightInd w:val="0"/>
        <w:spacing w:line="400" w:lineRule="exact"/>
        <w:ind w:leftChars="200" w:left="480"/>
        <w:jc w:val="both"/>
        <w:textAlignment w:val="baseline"/>
        <w:rPr>
          <w:rFonts w:ascii="標楷體" w:eastAsia="標楷體" w:hAnsi="標楷體"/>
          <w:noProof/>
          <w:kern w:val="0"/>
          <w:szCs w:val="20"/>
        </w:rPr>
      </w:pPr>
      <w:r w:rsidRPr="007D3EB5">
        <w:rPr>
          <w:rFonts w:eastAsia="標楷體"/>
          <w:kern w:val="0"/>
          <w:szCs w:val="20"/>
        </w:rPr>
        <w:t xml:space="preserve">(1) </w:t>
      </w:r>
      <w:r w:rsidRPr="007D3EB5">
        <w:rPr>
          <w:rFonts w:ascii="標楷體" w:eastAsia="標楷體" w:hAnsi="標楷體" w:hint="eastAsia"/>
          <w:kern w:val="0"/>
          <w:szCs w:val="20"/>
        </w:rPr>
        <w:t>單位屬性：□國內</w:t>
      </w:r>
      <w:r w:rsidRPr="007D3EB5">
        <w:rPr>
          <w:rFonts w:ascii="標楷體" w:eastAsia="標楷體" w:hAnsi="標楷體" w:hint="eastAsia"/>
          <w:noProof/>
          <w:kern w:val="0"/>
          <w:szCs w:val="20"/>
        </w:rPr>
        <w:t xml:space="preserve">法人 </w:t>
      </w:r>
      <w:r w:rsidRPr="007D3EB5">
        <w:rPr>
          <w:rFonts w:ascii="標楷體" w:eastAsia="標楷體" w:hAnsi="標楷體" w:hint="eastAsia"/>
          <w:kern w:val="0"/>
          <w:szCs w:val="20"/>
        </w:rPr>
        <w:t>□國外法人 □國內公司 □國外公司，名稱______</w:t>
      </w:r>
      <w:r w:rsidRPr="007D3EB5">
        <w:rPr>
          <w:rFonts w:ascii="標楷體" w:eastAsia="標楷體" w:hAnsi="標楷體" w:hint="eastAsia"/>
          <w:noProof/>
          <w:kern w:val="0"/>
          <w:szCs w:val="20"/>
        </w:rPr>
        <w:t>____</w:t>
      </w:r>
    </w:p>
    <w:p w14:paraId="56C4A7CF" w14:textId="77777777" w:rsidR="007D3EB5" w:rsidRPr="007D3EB5" w:rsidRDefault="007D3EB5" w:rsidP="007D3EB5">
      <w:pPr>
        <w:adjustRightInd w:val="0"/>
        <w:spacing w:line="400" w:lineRule="exact"/>
        <w:ind w:rightChars="-83" w:right="-199" w:firstLineChars="200" w:firstLine="480"/>
        <w:jc w:val="both"/>
        <w:textAlignment w:val="baseline"/>
        <w:rPr>
          <w:rFonts w:ascii="標楷體" w:eastAsia="標楷體" w:hAnsi="標楷體"/>
          <w:noProof/>
          <w:kern w:val="0"/>
          <w:szCs w:val="20"/>
        </w:rPr>
      </w:pPr>
      <w:r w:rsidRPr="007D3EB5">
        <w:rPr>
          <w:rFonts w:eastAsia="標楷體"/>
          <w:noProof/>
          <w:kern w:val="0"/>
          <w:szCs w:val="20"/>
        </w:rPr>
        <w:t xml:space="preserve">(2) </w:t>
      </w:r>
      <w:r w:rsidRPr="007D3EB5">
        <w:rPr>
          <w:rFonts w:ascii="標楷體" w:eastAsia="標楷體" w:hAnsi="標楷體" w:hint="eastAsia"/>
          <w:noProof/>
          <w:kern w:val="0"/>
          <w:szCs w:val="20"/>
        </w:rPr>
        <w:t>參與方式：</w:t>
      </w:r>
      <w:r w:rsidRPr="007D3EB5">
        <w:rPr>
          <w:rFonts w:ascii="標楷體" w:eastAsia="標楷體" w:hAnsi="標楷體" w:hint="eastAsia"/>
          <w:kern w:val="0"/>
          <w:szCs w:val="20"/>
        </w:rPr>
        <w:t>□</w:t>
      </w:r>
      <w:r w:rsidRPr="007D3EB5">
        <w:rPr>
          <w:rFonts w:ascii="標楷體" w:eastAsia="標楷體" w:hAnsi="標楷體" w:hint="eastAsia"/>
          <w:noProof/>
          <w:kern w:val="0"/>
          <w:szCs w:val="20"/>
        </w:rPr>
        <w:t xml:space="preserve">提供設備使用或測試 </w:t>
      </w:r>
      <w:r w:rsidRPr="007D3EB5">
        <w:rPr>
          <w:rFonts w:ascii="標楷體" w:eastAsia="標楷體" w:hAnsi="標楷體" w:hint="eastAsia"/>
          <w:kern w:val="0"/>
          <w:szCs w:val="20"/>
        </w:rPr>
        <w:t>□</w:t>
      </w:r>
      <w:r w:rsidRPr="007D3EB5">
        <w:rPr>
          <w:rFonts w:ascii="標楷體" w:eastAsia="標楷體" w:hAnsi="標楷體" w:hint="eastAsia"/>
          <w:noProof/>
          <w:kern w:val="0"/>
          <w:szCs w:val="20"/>
        </w:rPr>
        <w:t xml:space="preserve">共同進行研發 </w:t>
      </w:r>
      <w:r w:rsidRPr="007D3EB5">
        <w:rPr>
          <w:rFonts w:ascii="標楷體" w:eastAsia="標楷體" w:hAnsi="標楷體" w:hint="eastAsia"/>
          <w:kern w:val="0"/>
          <w:szCs w:val="20"/>
        </w:rPr>
        <w:t>□</w:t>
      </w:r>
      <w:r w:rsidRPr="007D3EB5">
        <w:rPr>
          <w:rFonts w:ascii="標楷體" w:eastAsia="標楷體" w:hAnsi="標楷體" w:hint="eastAsia"/>
          <w:noProof/>
          <w:kern w:val="0"/>
          <w:szCs w:val="20"/>
        </w:rPr>
        <w:t xml:space="preserve">提供資金 </w:t>
      </w:r>
      <w:r w:rsidRPr="007D3EB5">
        <w:rPr>
          <w:rFonts w:ascii="標楷體" w:eastAsia="標楷體" w:hAnsi="標楷體" w:hint="eastAsia"/>
          <w:kern w:val="0"/>
          <w:szCs w:val="20"/>
        </w:rPr>
        <w:t>□</w:t>
      </w:r>
      <w:r w:rsidRPr="007D3EB5">
        <w:rPr>
          <w:rFonts w:ascii="標楷體" w:eastAsia="標楷體" w:hAnsi="標楷體" w:hint="eastAsia"/>
          <w:noProof/>
          <w:kern w:val="0"/>
          <w:szCs w:val="20"/>
        </w:rPr>
        <w:t>派遣人員參與訓練</w:t>
      </w:r>
    </w:p>
    <w:p w14:paraId="51669906" w14:textId="77777777" w:rsidR="007D3EB5" w:rsidRPr="007D3EB5" w:rsidRDefault="007D3EB5" w:rsidP="007D3EB5">
      <w:pPr>
        <w:adjustRightInd w:val="0"/>
        <w:spacing w:line="400" w:lineRule="exact"/>
        <w:ind w:firstLineChars="200" w:firstLine="480"/>
        <w:jc w:val="both"/>
        <w:textAlignment w:val="baseline"/>
        <w:rPr>
          <w:rFonts w:ascii="標楷體" w:eastAsia="標楷體" w:hAnsi="標楷體"/>
          <w:noProof/>
          <w:kern w:val="0"/>
          <w:szCs w:val="20"/>
        </w:rPr>
      </w:pPr>
      <w:r w:rsidRPr="007D3EB5">
        <w:rPr>
          <w:rFonts w:ascii="標楷體" w:eastAsia="標楷體" w:hAnsi="標楷體" w:hint="eastAsia"/>
          <w:noProof/>
          <w:kern w:val="0"/>
          <w:szCs w:val="20"/>
        </w:rPr>
        <w:t xml:space="preserve">              </w:t>
      </w:r>
      <w:r w:rsidRPr="007D3EB5">
        <w:rPr>
          <w:rFonts w:ascii="標楷體" w:eastAsia="標楷體" w:hAnsi="標楷體" w:hint="eastAsia"/>
          <w:kern w:val="0"/>
          <w:szCs w:val="20"/>
        </w:rPr>
        <w:t>□其他：________</w:t>
      </w:r>
    </w:p>
    <w:p w14:paraId="68095970" w14:textId="77777777" w:rsidR="007D3EB5" w:rsidRPr="007D3EB5" w:rsidRDefault="007D3EB5" w:rsidP="007D3EB5">
      <w:pPr>
        <w:adjustRightInd w:val="0"/>
        <w:spacing w:line="360" w:lineRule="atLeast"/>
        <w:textAlignment w:val="baseline"/>
        <w:rPr>
          <w:rFonts w:eastAsia="細明體"/>
          <w:kern w:val="0"/>
          <w:szCs w:val="20"/>
        </w:rPr>
      </w:pPr>
    </w:p>
    <w:p w14:paraId="49B90ADC" w14:textId="77777777" w:rsidR="007D3EB5" w:rsidRPr="007D3EB5" w:rsidRDefault="007D3EB5" w:rsidP="007D3EB5">
      <w:pPr>
        <w:adjustRightInd w:val="0"/>
        <w:spacing w:line="360" w:lineRule="atLeast"/>
        <w:textAlignment w:val="baseline"/>
        <w:rPr>
          <w:rFonts w:eastAsia="細明體"/>
          <w:kern w:val="0"/>
          <w:szCs w:val="20"/>
        </w:rPr>
      </w:pPr>
    </w:p>
    <w:p w14:paraId="5AE26659" w14:textId="77777777" w:rsidR="00594BBB" w:rsidRPr="007D3EB5" w:rsidRDefault="007D3EB5" w:rsidP="007D3EB5">
      <w:pPr>
        <w:adjustRightInd w:val="0"/>
        <w:spacing w:line="360" w:lineRule="atLeast"/>
        <w:textAlignment w:val="baseline"/>
        <w:rPr>
          <w:rFonts w:eastAsia="細明體"/>
          <w:kern w:val="0"/>
          <w:szCs w:val="20"/>
        </w:rPr>
      </w:pPr>
      <w:r w:rsidRPr="007D3EB5">
        <w:rPr>
          <w:rFonts w:eastAsia="標楷體" w:hint="eastAsia"/>
          <w:kern w:val="0"/>
          <w:szCs w:val="20"/>
          <w:u w:val="single"/>
        </w:rPr>
        <w:t>表</w:t>
      </w:r>
      <w:r w:rsidRPr="007D3EB5">
        <w:rPr>
          <w:rFonts w:eastAsia="標楷體" w:hint="eastAsia"/>
          <w:kern w:val="0"/>
          <w:szCs w:val="20"/>
          <w:u w:val="single"/>
        </w:rPr>
        <w:t>IM03</w:t>
      </w:r>
      <w:r w:rsidRPr="007D3EB5">
        <w:rPr>
          <w:rFonts w:eastAsia="標楷體"/>
          <w:kern w:val="0"/>
          <w:szCs w:val="20"/>
        </w:rPr>
        <w:t xml:space="preserve">                                                        </w:t>
      </w:r>
      <w:r w:rsidRPr="007D3EB5">
        <w:rPr>
          <w:rFonts w:eastAsia="標楷體" w:hint="eastAsia"/>
          <w:kern w:val="0"/>
          <w:szCs w:val="20"/>
        </w:rPr>
        <w:t>共</w:t>
      </w:r>
      <w:r w:rsidRPr="007D3EB5">
        <w:rPr>
          <w:rFonts w:eastAsia="標楷體"/>
          <w:kern w:val="0"/>
          <w:szCs w:val="20"/>
        </w:rPr>
        <w:t xml:space="preserve">   </w:t>
      </w:r>
      <w:r w:rsidRPr="007D3EB5">
        <w:rPr>
          <w:rFonts w:eastAsia="標楷體" w:hint="eastAsia"/>
          <w:kern w:val="0"/>
          <w:szCs w:val="20"/>
        </w:rPr>
        <w:t>頁</w:t>
      </w:r>
      <w:r w:rsidRPr="007D3EB5">
        <w:rPr>
          <w:rFonts w:eastAsia="標楷體" w:hint="eastAsia"/>
          <w:kern w:val="0"/>
          <w:szCs w:val="20"/>
        </w:rPr>
        <w:t xml:space="preserve"> </w:t>
      </w:r>
      <w:r w:rsidRPr="007D3EB5">
        <w:rPr>
          <w:rFonts w:eastAsia="標楷體"/>
          <w:kern w:val="0"/>
          <w:szCs w:val="20"/>
        </w:rPr>
        <w:t xml:space="preserve"> </w:t>
      </w:r>
      <w:r w:rsidRPr="007D3EB5">
        <w:rPr>
          <w:rFonts w:eastAsia="標楷體" w:hint="eastAsia"/>
          <w:kern w:val="0"/>
          <w:szCs w:val="20"/>
        </w:rPr>
        <w:t>第</w:t>
      </w:r>
      <w:r w:rsidRPr="007D3EB5">
        <w:rPr>
          <w:rFonts w:eastAsia="標楷體"/>
          <w:kern w:val="0"/>
          <w:szCs w:val="20"/>
        </w:rPr>
        <w:t xml:space="preserve">   </w:t>
      </w:r>
      <w:r w:rsidRPr="007D3EB5">
        <w:rPr>
          <w:rFonts w:eastAsia="標楷體" w:hint="eastAsia"/>
          <w:kern w:val="0"/>
          <w:szCs w:val="20"/>
        </w:rPr>
        <w:t>頁</w:t>
      </w:r>
    </w:p>
    <w:sectPr w:rsidR="00594BBB" w:rsidRPr="007D3EB5">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FB1C" w14:textId="77777777" w:rsidR="00F443B6" w:rsidRDefault="00F443B6">
      <w:r>
        <w:separator/>
      </w:r>
    </w:p>
  </w:endnote>
  <w:endnote w:type="continuationSeparator" w:id="0">
    <w:p w14:paraId="40E83974" w14:textId="77777777" w:rsidR="00F443B6" w:rsidRDefault="00F4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sө">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4284" w14:textId="77777777" w:rsidR="00F443B6" w:rsidRDefault="00F443B6">
      <w:r>
        <w:separator/>
      </w:r>
    </w:p>
  </w:footnote>
  <w:footnote w:type="continuationSeparator" w:id="0">
    <w:p w14:paraId="6721D209" w14:textId="77777777" w:rsidR="00F443B6" w:rsidRDefault="00F44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371480"/>
    <w:multiLevelType w:val="hybridMultilevel"/>
    <w:tmpl w:val="367A734E"/>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A56475"/>
    <w:multiLevelType w:val="hybridMultilevel"/>
    <w:tmpl w:val="EA08FDD8"/>
    <w:lvl w:ilvl="0" w:tplc="0582915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129A5195"/>
    <w:multiLevelType w:val="hybridMultilevel"/>
    <w:tmpl w:val="E0522AA2"/>
    <w:lvl w:ilvl="0" w:tplc="D02CD0F4">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60F78F4"/>
    <w:multiLevelType w:val="hybridMultilevel"/>
    <w:tmpl w:val="F530DC64"/>
    <w:lvl w:ilvl="0" w:tplc="31F029A0">
      <w:start w:val="1"/>
      <w:numFmt w:val="taiwaneseCountingThousand"/>
      <w:lvlText w:val="（%1）"/>
      <w:lvlJc w:val="left"/>
      <w:pPr>
        <w:tabs>
          <w:tab w:val="num" w:pos="2297"/>
        </w:tabs>
        <w:ind w:left="2297" w:hanging="964"/>
      </w:pPr>
      <w:rPr>
        <w:rFonts w:hint="eastAsia"/>
      </w:rPr>
    </w:lvl>
    <w:lvl w:ilvl="1" w:tplc="B02E47E6">
      <w:start w:val="1"/>
      <w:numFmt w:val="taiwaneseCountingThousand"/>
      <w:lvlText w:val="（%2）"/>
      <w:lvlJc w:val="left"/>
      <w:pPr>
        <w:ind w:left="1669" w:hanging="480"/>
      </w:pPr>
      <w:rPr>
        <w:rFonts w:hint="eastAsia"/>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6C23A47"/>
    <w:multiLevelType w:val="hybridMultilevel"/>
    <w:tmpl w:val="E5220D0A"/>
    <w:lvl w:ilvl="0" w:tplc="98B02A94">
      <w:start w:val="1"/>
      <w:numFmt w:val="taiwaneseCountingThousand"/>
      <w:lvlText w:val="(%1)"/>
      <w:lvlJc w:val="left"/>
      <w:pPr>
        <w:tabs>
          <w:tab w:val="num" w:pos="567"/>
        </w:tabs>
        <w:ind w:left="567" w:hanging="567"/>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6FB3ED4"/>
    <w:multiLevelType w:val="hybridMultilevel"/>
    <w:tmpl w:val="1340C390"/>
    <w:lvl w:ilvl="0" w:tplc="B02E47E6">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27121CA8"/>
    <w:multiLevelType w:val="hybridMultilevel"/>
    <w:tmpl w:val="67E8B67C"/>
    <w:lvl w:ilvl="0" w:tplc="9C70FA78">
      <w:start w:val="1"/>
      <w:numFmt w:val="decimal"/>
      <w:lvlText w:val="%1."/>
      <w:lvlJc w:val="left"/>
      <w:pPr>
        <w:ind w:left="645" w:hanging="1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75E7E5E"/>
    <w:multiLevelType w:val="hybridMultilevel"/>
    <w:tmpl w:val="4830B10E"/>
    <w:lvl w:ilvl="0" w:tplc="B02E47E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B02E47E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9C46D8"/>
    <w:multiLevelType w:val="hybridMultilevel"/>
    <w:tmpl w:val="0220EA78"/>
    <w:lvl w:ilvl="0" w:tplc="5C2EC67C">
      <w:start w:val="1"/>
      <w:numFmt w:val="taiwaneseCountingThousand"/>
      <w:lvlText w:val="%1、"/>
      <w:lvlJc w:val="left"/>
      <w:pPr>
        <w:tabs>
          <w:tab w:val="num" w:pos="958"/>
        </w:tabs>
        <w:ind w:left="958" w:hanging="720"/>
      </w:pPr>
      <w:rPr>
        <w:rFonts w:hint="eastAsia"/>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11" w15:restartNumberingAfterBreak="0">
    <w:nsid w:val="410F14BB"/>
    <w:multiLevelType w:val="hybridMultilevel"/>
    <w:tmpl w:val="110C570A"/>
    <w:lvl w:ilvl="0" w:tplc="E3C8EC6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44856AF7"/>
    <w:multiLevelType w:val="hybridMultilevel"/>
    <w:tmpl w:val="A2B23090"/>
    <w:lvl w:ilvl="0" w:tplc="E3C8EC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AB5494"/>
    <w:multiLevelType w:val="hybridMultilevel"/>
    <w:tmpl w:val="6A36F52A"/>
    <w:lvl w:ilvl="0" w:tplc="0ED4380A">
      <w:start w:val="1"/>
      <w:numFmt w:val="taiwaneseCountingThousand"/>
      <w:lvlText w:val="（%1）"/>
      <w:lvlJc w:val="left"/>
      <w:pPr>
        <w:ind w:left="622" w:hanging="480"/>
      </w:pPr>
      <w:rPr>
        <w:rFonts w:hint="eastAsia"/>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3D14D35"/>
    <w:multiLevelType w:val="hybridMultilevel"/>
    <w:tmpl w:val="72D4887A"/>
    <w:lvl w:ilvl="0" w:tplc="B02E47E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6" w15:restartNumberingAfterBreak="0">
    <w:nsid w:val="5A5249BD"/>
    <w:multiLevelType w:val="hybridMultilevel"/>
    <w:tmpl w:val="C096EB18"/>
    <w:lvl w:ilvl="0" w:tplc="D3947CD6">
      <w:start w:val="1"/>
      <w:numFmt w:val="taiwaneseCountingThousand"/>
      <w:lvlText w:val="（%1）"/>
      <w:lvlJc w:val="left"/>
      <w:pPr>
        <w:ind w:left="622" w:hanging="480"/>
      </w:pPr>
      <w:rPr>
        <w:rFonts w:hint="eastAsia"/>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5ABC2EDC"/>
    <w:multiLevelType w:val="hybridMultilevel"/>
    <w:tmpl w:val="E618B7BA"/>
    <w:lvl w:ilvl="0" w:tplc="1846BEC2">
      <w:start w:val="1"/>
      <w:numFmt w:val="taiwaneseCountingThousand"/>
      <w:lvlText w:val="(%1)"/>
      <w:lvlJc w:val="left"/>
      <w:pPr>
        <w:tabs>
          <w:tab w:val="num" w:pos="567"/>
        </w:tabs>
        <w:ind w:left="567" w:hanging="567"/>
      </w:pPr>
      <w:rPr>
        <w:rFonts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B13333B"/>
    <w:multiLevelType w:val="hybridMultilevel"/>
    <w:tmpl w:val="A7C49C86"/>
    <w:lvl w:ilvl="0" w:tplc="258CF5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1232A9"/>
    <w:multiLevelType w:val="hybridMultilevel"/>
    <w:tmpl w:val="7FB008E2"/>
    <w:lvl w:ilvl="0" w:tplc="B3987226">
      <w:numFmt w:val="bullet"/>
      <w:lvlText w:val="□"/>
      <w:lvlJc w:val="left"/>
      <w:pPr>
        <w:tabs>
          <w:tab w:val="num" w:pos="357"/>
        </w:tabs>
        <w:ind w:left="357" w:hanging="360"/>
      </w:pPr>
      <w:rPr>
        <w:rFonts w:ascii="標楷體" w:eastAsia="標楷體" w:hAnsi="標楷體" w:cs="Times New Roman" w:hint="eastAsia"/>
        <w:color w:val="333333"/>
      </w:rPr>
    </w:lvl>
    <w:lvl w:ilvl="1" w:tplc="04090003" w:tentative="1">
      <w:start w:val="1"/>
      <w:numFmt w:val="bullet"/>
      <w:lvlText w:val=""/>
      <w:lvlJc w:val="left"/>
      <w:pPr>
        <w:tabs>
          <w:tab w:val="num" w:pos="957"/>
        </w:tabs>
        <w:ind w:left="957" w:hanging="480"/>
      </w:pPr>
      <w:rPr>
        <w:rFonts w:ascii="Wingdings" w:hAnsi="Wingdings" w:hint="default"/>
      </w:rPr>
    </w:lvl>
    <w:lvl w:ilvl="2" w:tplc="04090005" w:tentative="1">
      <w:start w:val="1"/>
      <w:numFmt w:val="bullet"/>
      <w:lvlText w:val=""/>
      <w:lvlJc w:val="left"/>
      <w:pPr>
        <w:tabs>
          <w:tab w:val="num" w:pos="1437"/>
        </w:tabs>
        <w:ind w:left="1437" w:hanging="480"/>
      </w:pPr>
      <w:rPr>
        <w:rFonts w:ascii="Wingdings" w:hAnsi="Wingdings" w:hint="default"/>
      </w:rPr>
    </w:lvl>
    <w:lvl w:ilvl="3" w:tplc="04090001" w:tentative="1">
      <w:start w:val="1"/>
      <w:numFmt w:val="bullet"/>
      <w:lvlText w:val=""/>
      <w:lvlJc w:val="left"/>
      <w:pPr>
        <w:tabs>
          <w:tab w:val="num" w:pos="1917"/>
        </w:tabs>
        <w:ind w:left="1917" w:hanging="480"/>
      </w:pPr>
      <w:rPr>
        <w:rFonts w:ascii="Wingdings" w:hAnsi="Wingdings" w:hint="default"/>
      </w:rPr>
    </w:lvl>
    <w:lvl w:ilvl="4" w:tplc="04090003" w:tentative="1">
      <w:start w:val="1"/>
      <w:numFmt w:val="bullet"/>
      <w:lvlText w:val=""/>
      <w:lvlJc w:val="left"/>
      <w:pPr>
        <w:tabs>
          <w:tab w:val="num" w:pos="2397"/>
        </w:tabs>
        <w:ind w:left="2397" w:hanging="480"/>
      </w:pPr>
      <w:rPr>
        <w:rFonts w:ascii="Wingdings" w:hAnsi="Wingdings" w:hint="default"/>
      </w:rPr>
    </w:lvl>
    <w:lvl w:ilvl="5" w:tplc="04090005" w:tentative="1">
      <w:start w:val="1"/>
      <w:numFmt w:val="bullet"/>
      <w:lvlText w:val=""/>
      <w:lvlJc w:val="left"/>
      <w:pPr>
        <w:tabs>
          <w:tab w:val="num" w:pos="2877"/>
        </w:tabs>
        <w:ind w:left="2877" w:hanging="480"/>
      </w:pPr>
      <w:rPr>
        <w:rFonts w:ascii="Wingdings" w:hAnsi="Wingdings" w:hint="default"/>
      </w:rPr>
    </w:lvl>
    <w:lvl w:ilvl="6" w:tplc="04090001" w:tentative="1">
      <w:start w:val="1"/>
      <w:numFmt w:val="bullet"/>
      <w:lvlText w:val=""/>
      <w:lvlJc w:val="left"/>
      <w:pPr>
        <w:tabs>
          <w:tab w:val="num" w:pos="3357"/>
        </w:tabs>
        <w:ind w:left="3357" w:hanging="480"/>
      </w:pPr>
      <w:rPr>
        <w:rFonts w:ascii="Wingdings" w:hAnsi="Wingdings" w:hint="default"/>
      </w:rPr>
    </w:lvl>
    <w:lvl w:ilvl="7" w:tplc="04090003" w:tentative="1">
      <w:start w:val="1"/>
      <w:numFmt w:val="bullet"/>
      <w:lvlText w:val=""/>
      <w:lvlJc w:val="left"/>
      <w:pPr>
        <w:tabs>
          <w:tab w:val="num" w:pos="3837"/>
        </w:tabs>
        <w:ind w:left="3837" w:hanging="480"/>
      </w:pPr>
      <w:rPr>
        <w:rFonts w:ascii="Wingdings" w:hAnsi="Wingdings" w:hint="default"/>
      </w:rPr>
    </w:lvl>
    <w:lvl w:ilvl="8" w:tplc="04090005" w:tentative="1">
      <w:start w:val="1"/>
      <w:numFmt w:val="bullet"/>
      <w:lvlText w:val=""/>
      <w:lvlJc w:val="left"/>
      <w:pPr>
        <w:tabs>
          <w:tab w:val="num" w:pos="4317"/>
        </w:tabs>
        <w:ind w:left="4317" w:hanging="480"/>
      </w:pPr>
      <w:rPr>
        <w:rFonts w:ascii="Wingdings" w:hAnsi="Wingdings" w:hint="default"/>
      </w:rPr>
    </w:lvl>
  </w:abstractNum>
  <w:abstractNum w:abstractNumId="20" w15:restartNumberingAfterBreak="0">
    <w:nsid w:val="5DE3243D"/>
    <w:multiLevelType w:val="hybridMultilevel"/>
    <w:tmpl w:val="EC46DCC6"/>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3475884"/>
    <w:multiLevelType w:val="hybridMultilevel"/>
    <w:tmpl w:val="59E6338E"/>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31F029A0">
      <w:start w:val="1"/>
      <w:numFmt w:val="taiwaneseCountingThousand"/>
      <w:lvlText w:val="（%3）"/>
      <w:lvlJc w:val="left"/>
      <w:pPr>
        <w:tabs>
          <w:tab w:val="num" w:pos="1588"/>
        </w:tabs>
        <w:ind w:left="1588" w:hanging="964"/>
      </w:pPr>
      <w:rPr>
        <w:rFonts w:hint="eastAsia"/>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5D612AE"/>
    <w:multiLevelType w:val="hybridMultilevel"/>
    <w:tmpl w:val="A5B48D1C"/>
    <w:lvl w:ilvl="0" w:tplc="258CF55C">
      <w:start w:val="1"/>
      <w:numFmt w:val="taiwaneseCountingThousand"/>
      <w:lvlText w:val="(%1)"/>
      <w:lvlJc w:val="left"/>
      <w:pPr>
        <w:ind w:left="339" w:hanging="480"/>
      </w:pPr>
      <w:rPr>
        <w:rFonts w:hint="eastAsia"/>
      </w:rPr>
    </w:lvl>
    <w:lvl w:ilvl="1" w:tplc="04090019" w:tentative="1">
      <w:start w:val="1"/>
      <w:numFmt w:val="ideographTraditional"/>
      <w:lvlText w:val="%2、"/>
      <w:lvlJc w:val="left"/>
      <w:pPr>
        <w:ind w:left="819" w:hanging="480"/>
      </w:pPr>
    </w:lvl>
    <w:lvl w:ilvl="2" w:tplc="0409001B" w:tentative="1">
      <w:start w:val="1"/>
      <w:numFmt w:val="lowerRoman"/>
      <w:lvlText w:val="%3."/>
      <w:lvlJc w:val="right"/>
      <w:pPr>
        <w:ind w:left="1299" w:hanging="480"/>
      </w:pPr>
    </w:lvl>
    <w:lvl w:ilvl="3" w:tplc="0409000F" w:tentative="1">
      <w:start w:val="1"/>
      <w:numFmt w:val="decimal"/>
      <w:lvlText w:val="%4."/>
      <w:lvlJc w:val="left"/>
      <w:pPr>
        <w:ind w:left="1779" w:hanging="480"/>
      </w:pPr>
    </w:lvl>
    <w:lvl w:ilvl="4" w:tplc="04090019" w:tentative="1">
      <w:start w:val="1"/>
      <w:numFmt w:val="ideographTraditional"/>
      <w:lvlText w:val="%5、"/>
      <w:lvlJc w:val="left"/>
      <w:pPr>
        <w:ind w:left="2259" w:hanging="480"/>
      </w:pPr>
    </w:lvl>
    <w:lvl w:ilvl="5" w:tplc="0409001B" w:tentative="1">
      <w:start w:val="1"/>
      <w:numFmt w:val="lowerRoman"/>
      <w:lvlText w:val="%6."/>
      <w:lvlJc w:val="right"/>
      <w:pPr>
        <w:ind w:left="2739" w:hanging="480"/>
      </w:pPr>
    </w:lvl>
    <w:lvl w:ilvl="6" w:tplc="0409000F" w:tentative="1">
      <w:start w:val="1"/>
      <w:numFmt w:val="decimal"/>
      <w:lvlText w:val="%7."/>
      <w:lvlJc w:val="left"/>
      <w:pPr>
        <w:ind w:left="3219" w:hanging="480"/>
      </w:pPr>
    </w:lvl>
    <w:lvl w:ilvl="7" w:tplc="04090019" w:tentative="1">
      <w:start w:val="1"/>
      <w:numFmt w:val="ideographTraditional"/>
      <w:lvlText w:val="%8、"/>
      <w:lvlJc w:val="left"/>
      <w:pPr>
        <w:ind w:left="3699" w:hanging="480"/>
      </w:pPr>
    </w:lvl>
    <w:lvl w:ilvl="8" w:tplc="0409001B" w:tentative="1">
      <w:start w:val="1"/>
      <w:numFmt w:val="lowerRoman"/>
      <w:lvlText w:val="%9."/>
      <w:lvlJc w:val="right"/>
      <w:pPr>
        <w:ind w:left="4179" w:hanging="480"/>
      </w:pPr>
    </w:lvl>
  </w:abstractNum>
  <w:abstractNum w:abstractNumId="23" w15:restartNumberingAfterBreak="0">
    <w:nsid w:val="719815CD"/>
    <w:multiLevelType w:val="hybridMultilevel"/>
    <w:tmpl w:val="4FBC6022"/>
    <w:lvl w:ilvl="0" w:tplc="7C7ADFAE">
      <w:numFmt w:val="bullet"/>
      <w:lvlText w:val="□"/>
      <w:lvlJc w:val="left"/>
      <w:pPr>
        <w:ind w:left="620" w:hanging="360"/>
      </w:pPr>
      <w:rPr>
        <w:rFonts w:ascii="標楷體" w:eastAsia="標楷體" w:hAnsi="標楷體" w:cs="Times New Roman" w:hint="eastAsia"/>
        <w:lang w:val="en-US"/>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24" w15:restartNumberingAfterBreak="0">
    <w:nsid w:val="75D534E8"/>
    <w:multiLevelType w:val="multilevel"/>
    <w:tmpl w:val="A6D4926C"/>
    <w:lvl w:ilvl="0">
      <w:start w:val="1"/>
      <w:numFmt w:val="decimal"/>
      <w:lvlText w:val="%1."/>
      <w:lvlJc w:val="left"/>
      <w:pPr>
        <w:ind w:left="645" w:hanging="165"/>
      </w:pPr>
      <w:rPr>
        <w:sz w:val="21"/>
        <w:szCs w:val="21"/>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78C31CD7"/>
    <w:multiLevelType w:val="hybridMultilevel"/>
    <w:tmpl w:val="34A03FE6"/>
    <w:lvl w:ilvl="0" w:tplc="973C786C">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6" w15:restartNumberingAfterBreak="0">
    <w:nsid w:val="7A171306"/>
    <w:multiLevelType w:val="hybridMultilevel"/>
    <w:tmpl w:val="84ECF816"/>
    <w:lvl w:ilvl="0" w:tplc="8474C162">
      <w:start w:val="1"/>
      <w:numFmt w:val="taiwaneseCountingThousand"/>
      <w:lvlText w:val="（%1）"/>
      <w:lvlJc w:val="left"/>
      <w:pPr>
        <w:tabs>
          <w:tab w:val="num" w:pos="708"/>
        </w:tabs>
        <w:ind w:left="708" w:hanging="720"/>
      </w:pPr>
      <w:rPr>
        <w:rFonts w:hint="eastAsia"/>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27" w15:restartNumberingAfterBreak="0">
    <w:nsid w:val="7DD82385"/>
    <w:multiLevelType w:val="hybridMultilevel"/>
    <w:tmpl w:val="A6D6CB12"/>
    <w:lvl w:ilvl="0" w:tplc="B02E47E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0"/>
  </w:num>
  <w:num w:numId="3">
    <w:abstractNumId w:val="2"/>
  </w:num>
  <w:num w:numId="4">
    <w:abstractNumId w:val="3"/>
  </w:num>
  <w:num w:numId="5">
    <w:abstractNumId w:val="15"/>
  </w:num>
  <w:num w:numId="6">
    <w:abstractNumId w:val="21"/>
  </w:num>
  <w:num w:numId="7">
    <w:abstractNumId w:val="1"/>
  </w:num>
  <w:num w:numId="8">
    <w:abstractNumId w:val="19"/>
  </w:num>
  <w:num w:numId="9">
    <w:abstractNumId w:val="26"/>
  </w:num>
  <w:num w:numId="10">
    <w:abstractNumId w:val="10"/>
  </w:num>
  <w:num w:numId="11">
    <w:abstractNumId w:val="16"/>
  </w:num>
  <w:num w:numId="12">
    <w:abstractNumId w:val="4"/>
  </w:num>
  <w:num w:numId="13">
    <w:abstractNumId w:val="13"/>
  </w:num>
  <w:num w:numId="14">
    <w:abstractNumId w:val="25"/>
  </w:num>
  <w:num w:numId="15">
    <w:abstractNumId w:val="22"/>
  </w:num>
  <w:num w:numId="16">
    <w:abstractNumId w:val="5"/>
  </w:num>
  <w:num w:numId="17">
    <w:abstractNumId w:val="14"/>
  </w:num>
  <w:num w:numId="18">
    <w:abstractNumId w:val="9"/>
  </w:num>
  <w:num w:numId="19">
    <w:abstractNumId w:val="27"/>
  </w:num>
  <w:num w:numId="20">
    <w:abstractNumId w:val="7"/>
  </w:num>
  <w:num w:numId="21">
    <w:abstractNumId w:val="11"/>
  </w:num>
  <w:num w:numId="22">
    <w:abstractNumId w:val="18"/>
  </w:num>
  <w:num w:numId="23">
    <w:abstractNumId w:val="12"/>
  </w:num>
  <w:num w:numId="24">
    <w:abstractNumId w:val="6"/>
  </w:num>
  <w:num w:numId="25">
    <w:abstractNumId w:val="17"/>
  </w:num>
  <w:num w:numId="26">
    <w:abstractNumId w:val="23"/>
  </w:num>
  <w:num w:numId="27">
    <w:abstractNumId w:val="8"/>
  </w:num>
  <w:num w:numId="2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蔣怡蘋">
    <w15:presenceInfo w15:providerId="AD" w15:userId="S::067311@m365.fju.edu.tw::b30d0019-0f26-4832-9fbb-e484498849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KxNDE3NLE0tDQ2NjFX0lEKTi0uzszPAymwrAUAVdPISiwAAAA="/>
  </w:docVars>
  <w:rsids>
    <w:rsidRoot w:val="00511F20"/>
    <w:rsid w:val="00012AEA"/>
    <w:rsid w:val="000148C0"/>
    <w:rsid w:val="000151D6"/>
    <w:rsid w:val="00017C48"/>
    <w:rsid w:val="00033571"/>
    <w:rsid w:val="00034347"/>
    <w:rsid w:val="00037B8A"/>
    <w:rsid w:val="00041666"/>
    <w:rsid w:val="00046183"/>
    <w:rsid w:val="000532B4"/>
    <w:rsid w:val="000608B3"/>
    <w:rsid w:val="00067919"/>
    <w:rsid w:val="000733B2"/>
    <w:rsid w:val="00075951"/>
    <w:rsid w:val="000766A0"/>
    <w:rsid w:val="000818F1"/>
    <w:rsid w:val="000947B6"/>
    <w:rsid w:val="000A1C7E"/>
    <w:rsid w:val="000A5597"/>
    <w:rsid w:val="000A55E2"/>
    <w:rsid w:val="000A7937"/>
    <w:rsid w:val="000C3A60"/>
    <w:rsid w:val="000D0C3C"/>
    <w:rsid w:val="000E1304"/>
    <w:rsid w:val="000E7184"/>
    <w:rsid w:val="000E74FC"/>
    <w:rsid w:val="000F1437"/>
    <w:rsid w:val="000F5C42"/>
    <w:rsid w:val="000F7630"/>
    <w:rsid w:val="000F78F7"/>
    <w:rsid w:val="00105831"/>
    <w:rsid w:val="001214AF"/>
    <w:rsid w:val="00124271"/>
    <w:rsid w:val="0012506E"/>
    <w:rsid w:val="00132DFC"/>
    <w:rsid w:val="001436BF"/>
    <w:rsid w:val="0015049B"/>
    <w:rsid w:val="001546A7"/>
    <w:rsid w:val="001577A0"/>
    <w:rsid w:val="00157E78"/>
    <w:rsid w:val="00160BD2"/>
    <w:rsid w:val="00172FC2"/>
    <w:rsid w:val="00174901"/>
    <w:rsid w:val="0018025D"/>
    <w:rsid w:val="001B0695"/>
    <w:rsid w:val="001C4CEE"/>
    <w:rsid w:val="001D22D1"/>
    <w:rsid w:val="001E0341"/>
    <w:rsid w:val="001F113B"/>
    <w:rsid w:val="001F4955"/>
    <w:rsid w:val="001F6277"/>
    <w:rsid w:val="00204E15"/>
    <w:rsid w:val="00210D03"/>
    <w:rsid w:val="002155BE"/>
    <w:rsid w:val="00221A68"/>
    <w:rsid w:val="00223594"/>
    <w:rsid w:val="002256FA"/>
    <w:rsid w:val="00236AEF"/>
    <w:rsid w:val="00240C12"/>
    <w:rsid w:val="00241CF0"/>
    <w:rsid w:val="00255474"/>
    <w:rsid w:val="002560AA"/>
    <w:rsid w:val="00274CD9"/>
    <w:rsid w:val="002854EC"/>
    <w:rsid w:val="00297805"/>
    <w:rsid w:val="00297B1A"/>
    <w:rsid w:val="002A602E"/>
    <w:rsid w:val="002A7D39"/>
    <w:rsid w:val="002B03DC"/>
    <w:rsid w:val="002B154C"/>
    <w:rsid w:val="002B1DF2"/>
    <w:rsid w:val="002B221E"/>
    <w:rsid w:val="002B60E9"/>
    <w:rsid w:val="002B7D06"/>
    <w:rsid w:val="002C0CB6"/>
    <w:rsid w:val="002C3AB0"/>
    <w:rsid w:val="002C6BC6"/>
    <w:rsid w:val="002D0E7A"/>
    <w:rsid w:val="002F71F2"/>
    <w:rsid w:val="0030123A"/>
    <w:rsid w:val="00306983"/>
    <w:rsid w:val="003148D6"/>
    <w:rsid w:val="00316E3A"/>
    <w:rsid w:val="003217D1"/>
    <w:rsid w:val="0032273A"/>
    <w:rsid w:val="003300FA"/>
    <w:rsid w:val="003367C8"/>
    <w:rsid w:val="00376789"/>
    <w:rsid w:val="00381071"/>
    <w:rsid w:val="00382BD8"/>
    <w:rsid w:val="00384034"/>
    <w:rsid w:val="00386393"/>
    <w:rsid w:val="00391809"/>
    <w:rsid w:val="0039323C"/>
    <w:rsid w:val="00393438"/>
    <w:rsid w:val="00396DB0"/>
    <w:rsid w:val="003A5E18"/>
    <w:rsid w:val="003A6DF7"/>
    <w:rsid w:val="003A7EF6"/>
    <w:rsid w:val="003B1A79"/>
    <w:rsid w:val="003B392C"/>
    <w:rsid w:val="003C2229"/>
    <w:rsid w:val="003D5F8D"/>
    <w:rsid w:val="003E2B3B"/>
    <w:rsid w:val="003E5191"/>
    <w:rsid w:val="003E75BB"/>
    <w:rsid w:val="00400064"/>
    <w:rsid w:val="00401323"/>
    <w:rsid w:val="004109B2"/>
    <w:rsid w:val="0041773D"/>
    <w:rsid w:val="00417E00"/>
    <w:rsid w:val="00424FFB"/>
    <w:rsid w:val="004273DF"/>
    <w:rsid w:val="00443281"/>
    <w:rsid w:val="00457093"/>
    <w:rsid w:val="004600A3"/>
    <w:rsid w:val="004709E3"/>
    <w:rsid w:val="00480155"/>
    <w:rsid w:val="00480BE2"/>
    <w:rsid w:val="0048689F"/>
    <w:rsid w:val="004904C5"/>
    <w:rsid w:val="004A48E9"/>
    <w:rsid w:val="004B79BD"/>
    <w:rsid w:val="004E592D"/>
    <w:rsid w:val="004E779B"/>
    <w:rsid w:val="004F1A35"/>
    <w:rsid w:val="004F37F9"/>
    <w:rsid w:val="0050234B"/>
    <w:rsid w:val="0050270D"/>
    <w:rsid w:val="00511F20"/>
    <w:rsid w:val="00526528"/>
    <w:rsid w:val="00527C6C"/>
    <w:rsid w:val="00551256"/>
    <w:rsid w:val="00554D83"/>
    <w:rsid w:val="0055530F"/>
    <w:rsid w:val="00565ABE"/>
    <w:rsid w:val="0057031F"/>
    <w:rsid w:val="00590A28"/>
    <w:rsid w:val="00591130"/>
    <w:rsid w:val="00594BBB"/>
    <w:rsid w:val="005B13FE"/>
    <w:rsid w:val="005B465B"/>
    <w:rsid w:val="005D0367"/>
    <w:rsid w:val="005D455A"/>
    <w:rsid w:val="005D57D0"/>
    <w:rsid w:val="005E2C69"/>
    <w:rsid w:val="005E2DA3"/>
    <w:rsid w:val="0060332C"/>
    <w:rsid w:val="00606A28"/>
    <w:rsid w:val="006171FE"/>
    <w:rsid w:val="00621270"/>
    <w:rsid w:val="00621C4E"/>
    <w:rsid w:val="0063781C"/>
    <w:rsid w:val="00652EDB"/>
    <w:rsid w:val="00654093"/>
    <w:rsid w:val="0066758D"/>
    <w:rsid w:val="00677170"/>
    <w:rsid w:val="00685772"/>
    <w:rsid w:val="006A33BD"/>
    <w:rsid w:val="006C4348"/>
    <w:rsid w:val="006E025B"/>
    <w:rsid w:val="006E6F48"/>
    <w:rsid w:val="006F093B"/>
    <w:rsid w:val="006F11FD"/>
    <w:rsid w:val="006F5E9D"/>
    <w:rsid w:val="006F6223"/>
    <w:rsid w:val="00701BEC"/>
    <w:rsid w:val="00707D74"/>
    <w:rsid w:val="00723084"/>
    <w:rsid w:val="00725D31"/>
    <w:rsid w:val="00732CEA"/>
    <w:rsid w:val="00733876"/>
    <w:rsid w:val="007429C7"/>
    <w:rsid w:val="00744ADA"/>
    <w:rsid w:val="007507E0"/>
    <w:rsid w:val="00751C29"/>
    <w:rsid w:val="00755114"/>
    <w:rsid w:val="00757E80"/>
    <w:rsid w:val="007636B2"/>
    <w:rsid w:val="00775CF9"/>
    <w:rsid w:val="00793904"/>
    <w:rsid w:val="00797E05"/>
    <w:rsid w:val="007B35B4"/>
    <w:rsid w:val="007B39F1"/>
    <w:rsid w:val="007B771D"/>
    <w:rsid w:val="007D3EB5"/>
    <w:rsid w:val="007D3F00"/>
    <w:rsid w:val="007E2C15"/>
    <w:rsid w:val="0080401A"/>
    <w:rsid w:val="00806009"/>
    <w:rsid w:val="0080621A"/>
    <w:rsid w:val="008077B9"/>
    <w:rsid w:val="00810149"/>
    <w:rsid w:val="00813E8B"/>
    <w:rsid w:val="008171CE"/>
    <w:rsid w:val="008174BA"/>
    <w:rsid w:val="008177FF"/>
    <w:rsid w:val="00836D86"/>
    <w:rsid w:val="00854518"/>
    <w:rsid w:val="008613CC"/>
    <w:rsid w:val="0086157C"/>
    <w:rsid w:val="00876153"/>
    <w:rsid w:val="008904BE"/>
    <w:rsid w:val="008947A2"/>
    <w:rsid w:val="008A2F40"/>
    <w:rsid w:val="008A4D42"/>
    <w:rsid w:val="008B1189"/>
    <w:rsid w:val="008B3178"/>
    <w:rsid w:val="008B76E8"/>
    <w:rsid w:val="008C7E0E"/>
    <w:rsid w:val="008D2679"/>
    <w:rsid w:val="008E7DBE"/>
    <w:rsid w:val="008E7ED4"/>
    <w:rsid w:val="0090438D"/>
    <w:rsid w:val="00914732"/>
    <w:rsid w:val="00915FAF"/>
    <w:rsid w:val="00920031"/>
    <w:rsid w:val="00920468"/>
    <w:rsid w:val="00922FEE"/>
    <w:rsid w:val="00940E66"/>
    <w:rsid w:val="00957323"/>
    <w:rsid w:val="00963F0B"/>
    <w:rsid w:val="009773C7"/>
    <w:rsid w:val="0099744F"/>
    <w:rsid w:val="009A1576"/>
    <w:rsid w:val="009A4DE9"/>
    <w:rsid w:val="009B50F5"/>
    <w:rsid w:val="009B5319"/>
    <w:rsid w:val="009C1E66"/>
    <w:rsid w:val="009C431D"/>
    <w:rsid w:val="009C6E2F"/>
    <w:rsid w:val="009D7B25"/>
    <w:rsid w:val="009D7C8C"/>
    <w:rsid w:val="009E6C67"/>
    <w:rsid w:val="009E7133"/>
    <w:rsid w:val="009F2453"/>
    <w:rsid w:val="009F4D34"/>
    <w:rsid w:val="00A05781"/>
    <w:rsid w:val="00A11C1C"/>
    <w:rsid w:val="00A1210A"/>
    <w:rsid w:val="00A20D11"/>
    <w:rsid w:val="00A300F2"/>
    <w:rsid w:val="00A3424D"/>
    <w:rsid w:val="00A42DCD"/>
    <w:rsid w:val="00A577F8"/>
    <w:rsid w:val="00A94D33"/>
    <w:rsid w:val="00AA4BF2"/>
    <w:rsid w:val="00AA6F9A"/>
    <w:rsid w:val="00AB33EF"/>
    <w:rsid w:val="00AB64DE"/>
    <w:rsid w:val="00AC11DF"/>
    <w:rsid w:val="00AC415E"/>
    <w:rsid w:val="00AC7971"/>
    <w:rsid w:val="00AE3DED"/>
    <w:rsid w:val="00AE7697"/>
    <w:rsid w:val="00AF49D4"/>
    <w:rsid w:val="00B156CA"/>
    <w:rsid w:val="00B15BE4"/>
    <w:rsid w:val="00B1644C"/>
    <w:rsid w:val="00B16DDB"/>
    <w:rsid w:val="00B25718"/>
    <w:rsid w:val="00B31F14"/>
    <w:rsid w:val="00B561E2"/>
    <w:rsid w:val="00B57AE4"/>
    <w:rsid w:val="00B70930"/>
    <w:rsid w:val="00B7204F"/>
    <w:rsid w:val="00B8600B"/>
    <w:rsid w:val="00BA42B6"/>
    <w:rsid w:val="00BA55E2"/>
    <w:rsid w:val="00BC40C4"/>
    <w:rsid w:val="00BF204B"/>
    <w:rsid w:val="00BF5EA4"/>
    <w:rsid w:val="00BF7FD6"/>
    <w:rsid w:val="00C04705"/>
    <w:rsid w:val="00C07E4F"/>
    <w:rsid w:val="00C12BEC"/>
    <w:rsid w:val="00C140A0"/>
    <w:rsid w:val="00C158DE"/>
    <w:rsid w:val="00C159B9"/>
    <w:rsid w:val="00C22579"/>
    <w:rsid w:val="00C33308"/>
    <w:rsid w:val="00C336D7"/>
    <w:rsid w:val="00C3721C"/>
    <w:rsid w:val="00C37F61"/>
    <w:rsid w:val="00C43CBE"/>
    <w:rsid w:val="00C46A0A"/>
    <w:rsid w:val="00C52B41"/>
    <w:rsid w:val="00C53F74"/>
    <w:rsid w:val="00C53FE9"/>
    <w:rsid w:val="00C719DF"/>
    <w:rsid w:val="00C71DCF"/>
    <w:rsid w:val="00C80E6E"/>
    <w:rsid w:val="00C81D06"/>
    <w:rsid w:val="00C83A76"/>
    <w:rsid w:val="00C97E9C"/>
    <w:rsid w:val="00CB12BF"/>
    <w:rsid w:val="00CC0002"/>
    <w:rsid w:val="00CE00CB"/>
    <w:rsid w:val="00CE16E7"/>
    <w:rsid w:val="00CE31E4"/>
    <w:rsid w:val="00CF119F"/>
    <w:rsid w:val="00CF221A"/>
    <w:rsid w:val="00CF27A7"/>
    <w:rsid w:val="00D10530"/>
    <w:rsid w:val="00D12FEC"/>
    <w:rsid w:val="00D27120"/>
    <w:rsid w:val="00D306EF"/>
    <w:rsid w:val="00D449CB"/>
    <w:rsid w:val="00D61006"/>
    <w:rsid w:val="00D610DF"/>
    <w:rsid w:val="00D6669B"/>
    <w:rsid w:val="00D73E86"/>
    <w:rsid w:val="00D81436"/>
    <w:rsid w:val="00DA091E"/>
    <w:rsid w:val="00DA2798"/>
    <w:rsid w:val="00DA6019"/>
    <w:rsid w:val="00DA6A04"/>
    <w:rsid w:val="00DA6F84"/>
    <w:rsid w:val="00DB495F"/>
    <w:rsid w:val="00DC0C96"/>
    <w:rsid w:val="00DD2414"/>
    <w:rsid w:val="00DE0B10"/>
    <w:rsid w:val="00DE189B"/>
    <w:rsid w:val="00DE75AA"/>
    <w:rsid w:val="00E020EB"/>
    <w:rsid w:val="00E037B0"/>
    <w:rsid w:val="00E11969"/>
    <w:rsid w:val="00E34413"/>
    <w:rsid w:val="00E366DB"/>
    <w:rsid w:val="00E36FD3"/>
    <w:rsid w:val="00E45CFD"/>
    <w:rsid w:val="00E6166A"/>
    <w:rsid w:val="00E675AB"/>
    <w:rsid w:val="00E710C7"/>
    <w:rsid w:val="00E73495"/>
    <w:rsid w:val="00E80594"/>
    <w:rsid w:val="00E81796"/>
    <w:rsid w:val="00E83288"/>
    <w:rsid w:val="00E853CF"/>
    <w:rsid w:val="00E96FBB"/>
    <w:rsid w:val="00EB357B"/>
    <w:rsid w:val="00EB6691"/>
    <w:rsid w:val="00EC52F4"/>
    <w:rsid w:val="00ED1612"/>
    <w:rsid w:val="00EE439A"/>
    <w:rsid w:val="00EE4E2C"/>
    <w:rsid w:val="00EF25C5"/>
    <w:rsid w:val="00F02B28"/>
    <w:rsid w:val="00F02EAA"/>
    <w:rsid w:val="00F059A0"/>
    <w:rsid w:val="00F060DB"/>
    <w:rsid w:val="00F114B6"/>
    <w:rsid w:val="00F20171"/>
    <w:rsid w:val="00F23062"/>
    <w:rsid w:val="00F373AB"/>
    <w:rsid w:val="00F40ACF"/>
    <w:rsid w:val="00F443B6"/>
    <w:rsid w:val="00F52BA2"/>
    <w:rsid w:val="00F85934"/>
    <w:rsid w:val="00F908E3"/>
    <w:rsid w:val="00F93DB9"/>
    <w:rsid w:val="00F96E45"/>
    <w:rsid w:val="00FB7F5B"/>
    <w:rsid w:val="00FC22B1"/>
    <w:rsid w:val="00FC2C14"/>
    <w:rsid w:val="00FC38B3"/>
    <w:rsid w:val="00FC6E79"/>
    <w:rsid w:val="00FD01FE"/>
    <w:rsid w:val="00FD58DE"/>
    <w:rsid w:val="00FD5CE4"/>
    <w:rsid w:val="00FE4EB3"/>
    <w:rsid w:val="00FE5910"/>
    <w:rsid w:val="00FE70EE"/>
    <w:rsid w:val="00FF4A8E"/>
    <w:rsid w:val="00FF54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294AF"/>
  <w15:chartTrackingRefBased/>
  <w15:docId w15:val="{65B51360-58B9-4765-8CE0-2AF8E0CE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5">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6">
    <w:name w:val="header"/>
    <w:basedOn w:val="a0"/>
    <w:pPr>
      <w:tabs>
        <w:tab w:val="center" w:pos="4153"/>
        <w:tab w:val="right" w:pos="8306"/>
      </w:tabs>
      <w:adjustRightInd w:val="0"/>
      <w:snapToGrid w:val="0"/>
      <w:spacing w:line="360" w:lineRule="atLeast"/>
      <w:textAlignment w:val="baseline"/>
    </w:pPr>
    <w:rPr>
      <w:kern w:val="0"/>
      <w:sz w:val="20"/>
      <w:szCs w:val="20"/>
    </w:rPr>
  </w:style>
  <w:style w:type="paragraph" w:styleId="a7">
    <w:name w:val="footer"/>
    <w:basedOn w:val="a0"/>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8">
    <w:name w:val="Body Text"/>
    <w:basedOn w:val="a0"/>
    <w:pPr>
      <w:spacing w:line="240" w:lineRule="exact"/>
    </w:pPr>
    <w:rPr>
      <w:rFonts w:ascii="標楷體" w:eastAsia="標楷體" w:hAnsi="標楷體"/>
      <w:color w:val="333333"/>
      <w:szCs w:val="13"/>
    </w:rPr>
  </w:style>
  <w:style w:type="paragraph" w:styleId="a9">
    <w:name w:val="caption"/>
    <w:basedOn w:val="a0"/>
    <w:next w:val="a0"/>
    <w:qFormat/>
    <w:pPr>
      <w:spacing w:before="120" w:after="120"/>
    </w:pPr>
    <w:rPr>
      <w:sz w:val="20"/>
      <w:szCs w:val="20"/>
    </w:rPr>
  </w:style>
  <w:style w:type="character" w:styleId="aa">
    <w:name w:val="Strong"/>
    <w:qFormat/>
    <w:rPr>
      <w:b/>
      <w:bCs/>
    </w:rPr>
  </w:style>
  <w:style w:type="character" w:styleId="ab">
    <w:name w:val="Hyperlink"/>
    <w:rPr>
      <w:color w:val="0000FF"/>
      <w:u w:val="single"/>
    </w:rPr>
  </w:style>
  <w:style w:type="character" w:styleId="ac">
    <w:name w:val="FollowedHyperlink"/>
    <w:rPr>
      <w:color w:val="800080"/>
      <w:u w:val="single"/>
    </w:rPr>
  </w:style>
  <w:style w:type="paragraph" w:styleId="ad">
    <w:name w:val="Balloon Text"/>
    <w:basedOn w:val="a0"/>
    <w:semiHidden/>
    <w:rsid w:val="00DE0B10"/>
    <w:rPr>
      <w:rFonts w:ascii="Arial" w:hAnsi="Arial"/>
      <w:sz w:val="18"/>
      <w:szCs w:val="18"/>
    </w:rPr>
  </w:style>
  <w:style w:type="table" w:styleId="ae">
    <w:name w:val="Table Grid"/>
    <w:basedOn w:val="a2"/>
    <w:rsid w:val="0080621A"/>
    <w:pPr>
      <w:widowControl w:val="0"/>
      <w:adjustRightInd w:val="0"/>
      <w:spacing w:line="360" w:lineRule="atLeast"/>
      <w:textAlignment w:val="baseline"/>
    </w:pPr>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0"/>
    <w:qFormat/>
    <w:rsid w:val="0080621A"/>
    <w:pPr>
      <w:adjustRightInd w:val="0"/>
      <w:spacing w:line="360" w:lineRule="atLeast"/>
      <w:ind w:leftChars="200" w:left="480"/>
      <w:textAlignment w:val="baseline"/>
    </w:pPr>
    <w:rPr>
      <w:rFonts w:eastAsia="細明體"/>
      <w:kern w:val="0"/>
      <w:szCs w:val="20"/>
    </w:rPr>
  </w:style>
  <w:style w:type="paragraph" w:customStyle="1" w:styleId="Standard">
    <w:name w:val="Standard"/>
    <w:rsid w:val="0080621A"/>
    <w:pPr>
      <w:widowControl w:val="0"/>
      <w:suppressAutoHyphens/>
      <w:autoSpaceDN w:val="0"/>
      <w:textAlignment w:val="baseline"/>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l.rdo.fju.edu.tw/admin/log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3965A-6790-4ED2-AE92-F2BD20E4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15</Pages>
  <Words>1665</Words>
  <Characters>9491</Characters>
  <Application>Microsoft Office Word</Application>
  <DocSecurity>0</DocSecurity>
  <Lines>79</Lines>
  <Paragraphs>22</Paragraphs>
  <ScaleCrop>false</ScaleCrop>
  <Company>cynthia</Company>
  <LinksUpToDate>false</LinksUpToDate>
  <CharactersWithSpaces>11134</CharactersWithSpaces>
  <SharedDoc>false</SharedDoc>
  <HLinks>
    <vt:vector size="6" baseType="variant">
      <vt:variant>
        <vt:i4>1835100</vt:i4>
      </vt:variant>
      <vt:variant>
        <vt:i4>0</vt:i4>
      </vt:variant>
      <vt:variant>
        <vt:i4>0</vt:i4>
      </vt:variant>
      <vt:variant>
        <vt:i4>5</vt:i4>
      </vt:variant>
      <vt:variant>
        <vt:lpwstr>https://hl.rdo.fju.edu.tw/admin/login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subject/>
  <dc:creator>cynthia</dc:creator>
  <cp:keywords/>
  <cp:lastModifiedBy>蔣怡蘋</cp:lastModifiedBy>
  <cp:revision>31</cp:revision>
  <cp:lastPrinted>2023-03-28T07:45:00Z</cp:lastPrinted>
  <dcterms:created xsi:type="dcterms:W3CDTF">2024-05-28T02:54:00Z</dcterms:created>
  <dcterms:modified xsi:type="dcterms:W3CDTF">2025-05-05T05:45:00Z</dcterms:modified>
</cp:coreProperties>
</file>